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13B57">
      <w:pPr>
        <w:suppressAutoHyphens/>
        <w:spacing w:line="360" w:lineRule="auto"/>
        <w:ind w:firstLine="0" w:firstLineChars="0"/>
        <w:rPr>
          <w:rFonts w:hint="default" w:ascii="仿宋_GB2312" w:hAnsi="宋体" w:eastAsia="宋体" w:cs="Times New Roman"/>
          <w:szCs w:val="32"/>
          <w:lang w:val="en-US" w:eastAsia="zh-CN"/>
        </w:rPr>
      </w:pPr>
      <w:r>
        <w:rPr>
          <w:rFonts w:hint="eastAsia" w:ascii="Times New Roman" w:hAnsi="Times New Roman" w:eastAsia="宋体" w:cs="宋体"/>
          <w:kern w:val="0"/>
          <w:sz w:val="30"/>
          <w:szCs w:val="30"/>
        </w:rPr>
        <w:t>GF—202</w:t>
      </w:r>
      <w:r>
        <w:rPr>
          <w:rFonts w:hint="eastAsia" w:ascii="Times New Roman" w:hAnsi="Times New Roman" w:eastAsia="宋体" w:cs="宋体"/>
          <w:kern w:val="0"/>
          <w:sz w:val="30"/>
          <w:szCs w:val="30"/>
          <w:lang w:val="en-US" w:eastAsia="zh-CN"/>
        </w:rPr>
        <w:t>5</w:t>
      </w:r>
      <w:r>
        <w:rPr>
          <w:rFonts w:hint="eastAsia" w:ascii="Times New Roman" w:hAnsi="Times New Roman" w:eastAsia="宋体" w:cs="宋体"/>
          <w:kern w:val="0"/>
          <w:sz w:val="30"/>
          <w:szCs w:val="30"/>
        </w:rPr>
        <w:t>—</w:t>
      </w:r>
      <w:r>
        <w:rPr>
          <w:rFonts w:hint="eastAsia" w:ascii="Times New Roman" w:hAnsi="Times New Roman" w:eastAsia="宋体" w:cs="宋体"/>
          <w:kern w:val="0"/>
          <w:sz w:val="30"/>
          <w:szCs w:val="30"/>
          <w:lang w:val="en-US" w:eastAsia="zh-CN"/>
        </w:rPr>
        <w:t>0151</w:t>
      </w:r>
    </w:p>
    <w:p w14:paraId="7419BCAD">
      <w:pPr>
        <w:autoSpaceDE w:val="0"/>
        <w:autoSpaceDN w:val="0"/>
        <w:spacing w:before="74"/>
        <w:ind w:left="117" w:firstLine="552"/>
        <w:jc w:val="left"/>
        <w:rPr>
          <w:rFonts w:ascii="Times New Roman" w:hAnsi="Times New Roman" w:eastAsia="方正书宋_GBK" w:cs="方正书宋_GBK"/>
          <w:b/>
          <w:color w:val="231F20"/>
          <w:kern w:val="0"/>
          <w:sz w:val="28"/>
          <w:szCs w:val="22"/>
        </w:rPr>
      </w:pPr>
    </w:p>
    <w:p w14:paraId="11E1FC83">
      <w:pPr>
        <w:autoSpaceDE w:val="0"/>
        <w:autoSpaceDN w:val="0"/>
        <w:spacing w:before="74"/>
        <w:ind w:left="117" w:firstLine="552"/>
        <w:jc w:val="left"/>
        <w:rPr>
          <w:rFonts w:ascii="Times New Roman" w:hAnsi="Times New Roman" w:eastAsia="方正书宋_GBK" w:cs="方正书宋_GBK"/>
          <w:b/>
          <w:color w:val="231F20"/>
          <w:kern w:val="0"/>
          <w:sz w:val="28"/>
          <w:szCs w:val="22"/>
        </w:rPr>
      </w:pPr>
    </w:p>
    <w:p w14:paraId="5AA08F0B">
      <w:pPr>
        <w:autoSpaceDE w:val="0"/>
        <w:autoSpaceDN w:val="0"/>
        <w:spacing w:line="720" w:lineRule="exact"/>
        <w:ind w:firstLine="0" w:firstLineChars="0"/>
        <w:jc w:val="center"/>
        <w:rPr>
          <w:rFonts w:ascii="宋体" w:hAnsi="宋体" w:eastAsia="宋体" w:cs="方正小标宋_GBK"/>
          <w:b/>
          <w:sz w:val="44"/>
          <w:szCs w:val="44"/>
        </w:rPr>
      </w:pPr>
      <w:bookmarkStart w:id="0" w:name="_Hlk147234379"/>
      <w:r>
        <w:rPr>
          <w:rFonts w:hint="eastAsia" w:ascii="宋体" w:hAnsi="宋体" w:eastAsia="宋体" w:cs="方正小标宋_GBK"/>
          <w:b/>
          <w:sz w:val="44"/>
          <w:szCs w:val="44"/>
        </w:rPr>
        <w:t>农副产品买卖合同</w:t>
      </w:r>
    </w:p>
    <w:bookmarkEnd w:id="0"/>
    <w:p w14:paraId="4D52381F">
      <w:pPr>
        <w:autoSpaceDE w:val="0"/>
        <w:autoSpaceDN w:val="0"/>
        <w:spacing w:line="720" w:lineRule="exact"/>
        <w:ind w:firstLine="0" w:firstLineChars="0"/>
        <w:jc w:val="center"/>
        <w:rPr>
          <w:rFonts w:ascii="宋体" w:hAnsi="宋体" w:eastAsia="宋体" w:cs="方正小标宋_GBK"/>
          <w:b/>
          <w:sz w:val="44"/>
          <w:szCs w:val="44"/>
        </w:rPr>
      </w:pPr>
      <w:r>
        <w:rPr>
          <w:rFonts w:hint="eastAsia" w:ascii="宋体" w:hAnsi="宋体" w:eastAsia="宋体" w:cs="方正小标宋_GBK"/>
          <w:b/>
          <w:sz w:val="44"/>
          <w:szCs w:val="44"/>
        </w:rPr>
        <w:t>（示范文本）</w:t>
      </w:r>
    </w:p>
    <w:p w14:paraId="7EC44018">
      <w:pPr>
        <w:autoSpaceDE w:val="0"/>
        <w:autoSpaceDN w:val="0"/>
        <w:spacing w:line="720" w:lineRule="exact"/>
        <w:ind w:firstLine="0" w:firstLineChars="0"/>
        <w:jc w:val="center"/>
        <w:rPr>
          <w:rFonts w:ascii="宋体" w:hAnsi="宋体" w:eastAsia="宋体" w:cs="方正小标宋_GBK"/>
          <w:b/>
          <w:sz w:val="28"/>
          <w:szCs w:val="28"/>
        </w:rPr>
      </w:pPr>
    </w:p>
    <w:p w14:paraId="6C00B990">
      <w:pPr>
        <w:autoSpaceDE w:val="0"/>
        <w:autoSpaceDN w:val="0"/>
        <w:ind w:firstLine="432"/>
        <w:jc w:val="center"/>
        <w:rPr>
          <w:rFonts w:ascii="方正书宋_GBK" w:hAnsi="方正书宋_GBK" w:eastAsia="方正书宋_GBK" w:cs="方正书宋_GBK"/>
          <w:kern w:val="0"/>
          <w:sz w:val="22"/>
          <w:szCs w:val="22"/>
        </w:rPr>
      </w:pPr>
    </w:p>
    <w:p w14:paraId="1AE0B895">
      <w:pPr>
        <w:autoSpaceDE w:val="0"/>
        <w:autoSpaceDN w:val="0"/>
        <w:ind w:firstLine="432"/>
        <w:jc w:val="left"/>
        <w:rPr>
          <w:rFonts w:ascii="方正书宋_GBK" w:hAnsi="方正书宋_GBK" w:eastAsia="方正书宋_GBK" w:cs="方正书宋_GBK"/>
          <w:kern w:val="0"/>
          <w:sz w:val="22"/>
          <w:szCs w:val="22"/>
        </w:rPr>
      </w:pPr>
    </w:p>
    <w:p w14:paraId="29931FA7">
      <w:pPr>
        <w:autoSpaceDE w:val="0"/>
        <w:autoSpaceDN w:val="0"/>
        <w:ind w:firstLine="432"/>
        <w:jc w:val="left"/>
        <w:rPr>
          <w:rFonts w:ascii="方正书宋_GBK" w:hAnsi="方正书宋_GBK" w:eastAsia="方正书宋_GBK" w:cs="方正书宋_GBK"/>
          <w:kern w:val="0"/>
          <w:sz w:val="22"/>
          <w:szCs w:val="22"/>
        </w:rPr>
      </w:pPr>
    </w:p>
    <w:p w14:paraId="7AE91109">
      <w:pPr>
        <w:autoSpaceDE w:val="0"/>
        <w:autoSpaceDN w:val="0"/>
        <w:ind w:firstLine="432"/>
        <w:jc w:val="left"/>
        <w:rPr>
          <w:rFonts w:ascii="方正书宋_GBK" w:hAnsi="方正书宋_GBK" w:eastAsia="方正书宋_GBK" w:cs="方正书宋_GBK"/>
          <w:kern w:val="0"/>
          <w:sz w:val="22"/>
          <w:szCs w:val="22"/>
        </w:rPr>
      </w:pPr>
    </w:p>
    <w:p w14:paraId="7C782949">
      <w:pPr>
        <w:autoSpaceDE w:val="0"/>
        <w:autoSpaceDN w:val="0"/>
        <w:ind w:firstLine="432"/>
        <w:jc w:val="left"/>
        <w:rPr>
          <w:rFonts w:ascii="方正书宋_GBK" w:hAnsi="方正书宋_GBK" w:eastAsia="方正书宋_GBK" w:cs="方正书宋_GBK"/>
          <w:kern w:val="0"/>
          <w:sz w:val="22"/>
          <w:szCs w:val="22"/>
        </w:rPr>
      </w:pPr>
    </w:p>
    <w:p w14:paraId="3F0EC3A3">
      <w:pPr>
        <w:autoSpaceDE w:val="0"/>
        <w:autoSpaceDN w:val="0"/>
        <w:ind w:firstLine="432"/>
        <w:jc w:val="left"/>
        <w:rPr>
          <w:rFonts w:ascii="方正书宋_GBK" w:hAnsi="方正书宋_GBK" w:eastAsia="方正书宋_GBK" w:cs="方正书宋_GBK"/>
          <w:kern w:val="0"/>
          <w:sz w:val="22"/>
          <w:szCs w:val="22"/>
        </w:rPr>
      </w:pPr>
    </w:p>
    <w:p w14:paraId="621F4906">
      <w:pPr>
        <w:autoSpaceDE w:val="0"/>
        <w:autoSpaceDN w:val="0"/>
        <w:ind w:firstLine="432"/>
        <w:jc w:val="left"/>
        <w:rPr>
          <w:rFonts w:ascii="方正书宋_GBK" w:hAnsi="方正书宋_GBK" w:eastAsia="方正书宋_GBK" w:cs="方正书宋_GBK"/>
          <w:kern w:val="0"/>
          <w:sz w:val="22"/>
          <w:szCs w:val="22"/>
        </w:rPr>
      </w:pPr>
    </w:p>
    <w:p w14:paraId="6AD81A14">
      <w:pPr>
        <w:autoSpaceDE w:val="0"/>
        <w:autoSpaceDN w:val="0"/>
        <w:ind w:firstLine="432"/>
        <w:jc w:val="left"/>
        <w:rPr>
          <w:rFonts w:ascii="方正书宋_GBK" w:hAnsi="方正书宋_GBK" w:eastAsia="方正书宋_GBK" w:cs="方正书宋_GBK"/>
          <w:kern w:val="0"/>
          <w:sz w:val="22"/>
          <w:szCs w:val="22"/>
        </w:rPr>
      </w:pPr>
    </w:p>
    <w:p w14:paraId="3C64707B">
      <w:pPr>
        <w:autoSpaceDE w:val="0"/>
        <w:autoSpaceDN w:val="0"/>
        <w:ind w:firstLine="432"/>
        <w:jc w:val="left"/>
        <w:rPr>
          <w:rFonts w:ascii="方正书宋_GBK" w:hAnsi="方正书宋_GBK" w:eastAsia="方正书宋_GBK" w:cs="方正书宋_GBK"/>
          <w:kern w:val="0"/>
          <w:sz w:val="22"/>
          <w:szCs w:val="22"/>
        </w:rPr>
      </w:pPr>
    </w:p>
    <w:p w14:paraId="4E363D8F">
      <w:pPr>
        <w:tabs>
          <w:tab w:val="left" w:pos="1944"/>
        </w:tabs>
        <w:autoSpaceDE/>
        <w:autoSpaceDN/>
        <w:ind w:firstLine="552"/>
        <w:jc w:val="center"/>
        <w:rPr>
          <w:rFonts w:hint="eastAsia" w:ascii="黑体" w:hAnsi="黑体" w:eastAsia="黑体" w:cs="方正书宋_GBK"/>
          <w:kern w:val="0"/>
          <w:sz w:val="28"/>
          <w:szCs w:val="28"/>
          <w:lang w:val="en-US" w:eastAsia="zh-CN"/>
        </w:rPr>
      </w:pPr>
      <w:r>
        <w:rPr>
          <w:rFonts w:hint="eastAsia" w:ascii="黑体" w:hAnsi="黑体" w:eastAsia="黑体" w:cs="方正书宋_GBK"/>
          <w:kern w:val="0"/>
          <w:sz w:val="28"/>
          <w:szCs w:val="28"/>
          <w:lang w:eastAsia="zh-CN"/>
        </w:rPr>
        <w:t>国家市场监督管理总局</w:t>
      </w:r>
      <w:r>
        <w:rPr>
          <w:rFonts w:hint="eastAsia" w:ascii="黑体" w:hAnsi="黑体" w:eastAsia="黑体" w:cs="方正书宋_GBK"/>
          <w:kern w:val="0"/>
          <w:sz w:val="28"/>
          <w:szCs w:val="28"/>
          <w:lang w:val="en-US" w:eastAsia="zh-CN"/>
        </w:rPr>
        <w:t xml:space="preserve"> 制定</w:t>
      </w:r>
    </w:p>
    <w:p w14:paraId="2FAE0361">
      <w:pPr>
        <w:autoSpaceDE w:val="0"/>
        <w:autoSpaceDN w:val="0"/>
        <w:ind w:firstLine="432"/>
        <w:jc w:val="center"/>
        <w:rPr>
          <w:rFonts w:ascii="方正书宋_GBK" w:hAnsi="方正书宋_GBK" w:eastAsia="方正书宋_GBK" w:cs="方正书宋_GBK"/>
          <w:kern w:val="0"/>
          <w:sz w:val="22"/>
          <w:szCs w:val="22"/>
        </w:rPr>
      </w:pPr>
    </w:p>
    <w:p w14:paraId="241DCCD5">
      <w:pPr>
        <w:autoSpaceDE w:val="0"/>
        <w:autoSpaceDN w:val="0"/>
        <w:ind w:firstLine="432"/>
        <w:jc w:val="center"/>
        <w:rPr>
          <w:rFonts w:ascii="方正书宋_GBK" w:hAnsi="方正书宋_GBK" w:eastAsia="方正书宋_GBK" w:cs="方正书宋_GBK"/>
          <w:kern w:val="0"/>
          <w:sz w:val="22"/>
          <w:szCs w:val="22"/>
        </w:rPr>
      </w:pPr>
      <w:r>
        <w:rPr>
          <w:rFonts w:hint="eastAsia" w:ascii="黑体" w:hAnsi="黑体" w:eastAsia="黑体" w:cs="方正书宋_GBK"/>
          <w:kern w:val="0"/>
          <w:sz w:val="28"/>
          <w:szCs w:val="28"/>
        </w:rPr>
        <w:t>二〇二</w:t>
      </w:r>
      <w:r>
        <w:rPr>
          <w:rFonts w:hint="eastAsia" w:ascii="黑体" w:hAnsi="黑体" w:eastAsia="黑体" w:cs="方正书宋_GBK"/>
          <w:kern w:val="0"/>
          <w:sz w:val="28"/>
          <w:szCs w:val="28"/>
          <w:lang w:eastAsia="zh-CN"/>
        </w:rPr>
        <w:t>五</w:t>
      </w:r>
      <w:r>
        <w:rPr>
          <w:rFonts w:hint="eastAsia" w:ascii="黑体" w:hAnsi="黑体" w:eastAsia="黑体" w:cs="方正书宋_GBK"/>
          <w:kern w:val="0"/>
          <w:sz w:val="28"/>
          <w:szCs w:val="28"/>
        </w:rPr>
        <w:t>年</w:t>
      </w:r>
      <w:ins w:id="0" w:author="合同监管工作岗" w:date="2025-10-23T14:21:27Z">
        <w:r>
          <w:rPr>
            <w:rFonts w:hint="eastAsia" w:ascii="黑体" w:hAnsi="黑体" w:eastAsia="黑体" w:cs="方正书宋_GBK"/>
            <w:kern w:val="0"/>
            <w:sz w:val="28"/>
            <w:szCs w:val="28"/>
            <w:lang w:eastAsia="zh-CN"/>
          </w:rPr>
          <w:t>十</w:t>
        </w:r>
      </w:ins>
      <w:r>
        <w:rPr>
          <w:rFonts w:hint="eastAsia" w:ascii="黑体" w:hAnsi="黑体" w:eastAsia="黑体" w:cs="方正书宋_GBK"/>
          <w:kern w:val="0"/>
          <w:sz w:val="28"/>
          <w:szCs w:val="28"/>
        </w:rPr>
        <w:t>月</w:t>
      </w:r>
    </w:p>
    <w:p w14:paraId="41925553">
      <w:pPr>
        <w:autoSpaceDE w:val="0"/>
        <w:autoSpaceDN w:val="0"/>
        <w:ind w:firstLine="432"/>
        <w:jc w:val="left"/>
        <w:rPr>
          <w:rFonts w:ascii="方正书宋_GBK" w:hAnsi="方正书宋_GBK" w:eastAsia="方正书宋_GBK" w:cs="方正书宋_GBK"/>
          <w:kern w:val="0"/>
          <w:sz w:val="22"/>
          <w:szCs w:val="22"/>
        </w:rPr>
      </w:pPr>
    </w:p>
    <w:p w14:paraId="4D9DD1E3">
      <w:pPr>
        <w:autoSpaceDE w:val="0"/>
        <w:autoSpaceDN w:val="0"/>
        <w:ind w:firstLine="432"/>
        <w:jc w:val="left"/>
        <w:rPr>
          <w:rFonts w:ascii="方正书宋_GBK" w:hAnsi="方正书宋_GBK" w:eastAsia="方正书宋_GBK" w:cs="方正书宋_GBK"/>
          <w:kern w:val="0"/>
          <w:sz w:val="22"/>
          <w:szCs w:val="22"/>
        </w:rPr>
      </w:pPr>
    </w:p>
    <w:p w14:paraId="63685FA7">
      <w:pPr>
        <w:autoSpaceDE w:val="0"/>
        <w:autoSpaceDN w:val="0"/>
        <w:ind w:firstLine="432"/>
        <w:jc w:val="left"/>
        <w:rPr>
          <w:rFonts w:ascii="方正书宋_GBK" w:hAnsi="方正书宋_GBK" w:eastAsia="方正书宋_GBK" w:cs="方正书宋_GBK"/>
          <w:kern w:val="0"/>
          <w:sz w:val="22"/>
          <w:szCs w:val="22"/>
        </w:rPr>
      </w:pPr>
    </w:p>
    <w:p w14:paraId="70E6C2BD">
      <w:pPr>
        <w:spacing w:line="276" w:lineRule="auto"/>
        <w:ind w:firstLine="0" w:firstLineChars="0"/>
        <w:jc w:val="center"/>
        <w:rPr>
          <w:rFonts w:ascii="黑体" w:hAnsi="黑体" w:eastAsia="黑体" w:cs="黑体"/>
        </w:rPr>
      </w:pPr>
      <w:r>
        <w:rPr>
          <w:rFonts w:hint="eastAsia" w:ascii="黑体" w:hAnsi="黑体" w:eastAsia="黑体" w:cs="黑体"/>
        </w:rPr>
        <w:t>使用说明</w:t>
      </w:r>
    </w:p>
    <w:p w14:paraId="7C126364">
      <w:pPr>
        <w:ind w:firstLine="552"/>
        <w:rPr>
          <w:rFonts w:ascii="仿宋" w:hAnsi="仿宋" w:eastAsia="仿宋"/>
          <w:sz w:val="28"/>
          <w:szCs w:val="28"/>
        </w:rPr>
      </w:pPr>
      <w:r>
        <w:rPr>
          <w:rFonts w:hint="eastAsia" w:ascii="仿宋" w:hAnsi="仿宋" w:eastAsia="仿宋"/>
          <w:sz w:val="28"/>
          <w:szCs w:val="28"/>
        </w:rPr>
        <w:t>一、本合同文本为示范文本，供出卖人</w:t>
      </w:r>
      <w:r>
        <w:rPr>
          <w:rFonts w:ascii="仿宋" w:hAnsi="仿宋" w:eastAsia="仿宋"/>
          <w:sz w:val="28"/>
          <w:szCs w:val="28"/>
        </w:rPr>
        <w:t>向买受人出售</w:t>
      </w:r>
      <w:r>
        <w:rPr>
          <w:rFonts w:hint="eastAsia" w:ascii="仿宋" w:hAnsi="仿宋" w:eastAsia="仿宋"/>
          <w:sz w:val="28"/>
          <w:szCs w:val="28"/>
        </w:rPr>
        <w:t>农副产品时</w:t>
      </w:r>
      <w:r>
        <w:rPr>
          <w:rFonts w:ascii="仿宋" w:hAnsi="仿宋" w:eastAsia="仿宋"/>
          <w:sz w:val="28"/>
          <w:szCs w:val="28"/>
        </w:rPr>
        <w:t>参照使用</w:t>
      </w:r>
      <w:r>
        <w:rPr>
          <w:rFonts w:hint="eastAsia" w:ascii="仿宋" w:hAnsi="仿宋" w:eastAsia="仿宋"/>
          <w:sz w:val="28"/>
          <w:szCs w:val="28"/>
        </w:rPr>
        <w:t>。</w:t>
      </w:r>
    </w:p>
    <w:p w14:paraId="251027C2">
      <w:pPr>
        <w:ind w:firstLine="552"/>
        <w:rPr>
          <w:rFonts w:ascii="仿宋" w:hAnsi="仿宋" w:eastAsia="仿宋"/>
          <w:sz w:val="28"/>
          <w:szCs w:val="28"/>
        </w:rPr>
      </w:pPr>
      <w:r>
        <w:rPr>
          <w:rFonts w:hint="eastAsia" w:ascii="仿宋" w:hAnsi="仿宋" w:eastAsia="仿宋"/>
          <w:sz w:val="28"/>
          <w:szCs w:val="28"/>
        </w:rPr>
        <w:t>二、双方当事人在签约之前应当仔细阅读本合同文本全部内容，结合具体情况确定具有选择性、补充性、填充性、修改性的条款，并承担合同订立、履行所产生的法律后果。</w:t>
      </w:r>
    </w:p>
    <w:p w14:paraId="32435E8D">
      <w:pPr>
        <w:ind w:firstLine="552"/>
        <w:rPr>
          <w:rFonts w:ascii="仿宋" w:hAnsi="仿宋" w:eastAsia="仿宋"/>
          <w:sz w:val="28"/>
          <w:szCs w:val="28"/>
        </w:rPr>
      </w:pPr>
      <w:r>
        <w:rPr>
          <w:rFonts w:hint="eastAsia" w:ascii="仿宋" w:hAnsi="仿宋" w:eastAsia="仿宋"/>
          <w:sz w:val="28"/>
          <w:szCs w:val="28"/>
        </w:rPr>
        <w:t>三、本合同文本的相关条款中留有空白位置，供当事人自行约定或者补充约定。双方当事人可以选择文本条款中所提供的选择项，同意的在选择项前的□打√，不同意的打×。双方当事人可以对文本条款的内容进行修改、增补或者删减。</w:t>
      </w:r>
    </w:p>
    <w:p w14:paraId="4DE80A4C">
      <w:pPr>
        <w:ind w:firstLine="552"/>
        <w:rPr>
          <w:rFonts w:ascii="仿宋" w:hAnsi="仿宋" w:eastAsia="仿宋"/>
          <w:sz w:val="28"/>
          <w:szCs w:val="28"/>
        </w:rPr>
      </w:pPr>
      <w:r>
        <w:rPr>
          <w:rFonts w:hint="eastAsia" w:ascii="仿宋" w:hAnsi="仿宋" w:eastAsia="仿宋"/>
          <w:sz w:val="28"/>
          <w:szCs w:val="28"/>
        </w:rPr>
        <w:t>四、合同签订生效后，本合同文本中涉及到的选择性、补充性、填充性、修改性内容以手写项为优先，未被修改的文本印刷文字视为双方同意内容。</w:t>
      </w:r>
    </w:p>
    <w:p w14:paraId="0EACD853">
      <w:pPr>
        <w:ind w:firstLine="552"/>
        <w:rPr>
          <w:rFonts w:ascii="仿宋" w:hAnsi="仿宋" w:eastAsia="仿宋"/>
          <w:sz w:val="28"/>
          <w:szCs w:val="28"/>
        </w:rPr>
      </w:pPr>
      <w:r>
        <w:rPr>
          <w:rFonts w:hint="eastAsia" w:ascii="仿宋" w:hAnsi="仿宋" w:eastAsia="仿宋"/>
          <w:sz w:val="28"/>
          <w:szCs w:val="28"/>
        </w:rPr>
        <w:t>五、如当事人为无民事行为能力人或者限制民事行为能力人，则本合同应当由监护人签订。</w:t>
      </w:r>
    </w:p>
    <w:p w14:paraId="0DC86741">
      <w:pPr>
        <w:ind w:firstLine="552"/>
        <w:rPr>
          <w:rFonts w:ascii="仿宋" w:hAnsi="仿宋" w:eastAsia="仿宋"/>
          <w:sz w:val="28"/>
          <w:szCs w:val="28"/>
        </w:rPr>
      </w:pPr>
    </w:p>
    <w:p w14:paraId="1473D39A">
      <w:pPr>
        <w:ind w:firstLine="552"/>
        <w:rPr>
          <w:rFonts w:ascii="仿宋" w:hAnsi="仿宋" w:eastAsia="仿宋"/>
          <w:sz w:val="28"/>
          <w:szCs w:val="28"/>
        </w:rPr>
        <w:sectPr>
          <w:headerReference r:id="rId5" w:type="default"/>
          <w:footerReference r:id="rId6" w:type="default"/>
          <w:footerReference r:id="rId7" w:type="even"/>
          <w:pgSz w:w="11910" w:h="16840"/>
          <w:pgMar w:top="2098" w:right="1474" w:bottom="1984" w:left="1587" w:header="850" w:footer="1417" w:gutter="0"/>
          <w:pgNumType w:start="1"/>
          <w:cols w:space="720" w:num="1"/>
          <w:docGrid w:type="linesAndChars" w:linePitch="579" w:charSpace="-812"/>
        </w:sectPr>
      </w:pPr>
    </w:p>
    <w:p w14:paraId="6A01B52F">
      <w:pPr>
        <w:autoSpaceDE w:val="0"/>
        <w:autoSpaceDN w:val="0"/>
        <w:ind w:firstLine="0" w:firstLineChars="0"/>
        <w:jc w:val="center"/>
        <w:rPr>
          <w:rFonts w:ascii="宋体" w:hAnsi="宋体" w:eastAsia="宋体" w:cs="方正小标宋_GBK"/>
          <w:b/>
          <w:sz w:val="36"/>
          <w:szCs w:val="32"/>
        </w:rPr>
      </w:pPr>
      <w:r>
        <w:rPr>
          <w:rFonts w:hint="eastAsia" w:ascii="宋体" w:hAnsi="宋体" w:eastAsia="宋体" w:cs="方正小标宋_GBK"/>
          <w:b/>
          <w:sz w:val="36"/>
          <w:szCs w:val="32"/>
        </w:rPr>
        <w:t>农副产品买卖合同</w:t>
      </w:r>
    </w:p>
    <w:p w14:paraId="059C5C2C">
      <w:pPr>
        <w:autoSpaceDE w:val="0"/>
        <w:autoSpaceDN w:val="0"/>
        <w:ind w:firstLine="0" w:firstLineChars="0"/>
        <w:jc w:val="center"/>
        <w:rPr>
          <w:rFonts w:ascii="宋体" w:hAnsi="宋体" w:eastAsia="宋体" w:cs="方正书宋_GBK"/>
          <w:b/>
          <w:kern w:val="0"/>
          <w:sz w:val="28"/>
          <w:szCs w:val="22"/>
        </w:rPr>
      </w:pPr>
      <w:r>
        <w:rPr>
          <w:rFonts w:hint="eastAsia" w:ascii="宋体" w:hAnsi="宋体" w:eastAsia="宋体" w:cs="方正小标宋_GBK"/>
          <w:b/>
          <w:sz w:val="36"/>
          <w:szCs w:val="32"/>
        </w:rPr>
        <w:t>（示范文本）</w:t>
      </w:r>
    </w:p>
    <w:p w14:paraId="6519C5C9">
      <w:pPr>
        <w:wordWrap w:val="0"/>
        <w:topLinePunct/>
        <w:ind w:firstLine="0" w:firstLineChars="0"/>
        <w:rPr>
          <w:rFonts w:ascii="仿宋" w:hAnsi="仿宋" w:eastAsia="仿宋"/>
          <w:sz w:val="28"/>
          <w:szCs w:val="28"/>
          <w:u w:val="single"/>
        </w:rPr>
      </w:pPr>
      <w:r>
        <w:rPr>
          <w:rFonts w:hint="eastAsia" w:ascii="仿宋" w:hAnsi="仿宋" w:eastAsia="仿宋"/>
          <w:b/>
          <w:bCs/>
          <w:sz w:val="28"/>
          <w:szCs w:val="28"/>
        </w:rPr>
        <w:t>甲方（买受人）：</w:t>
      </w:r>
      <w:r>
        <w:rPr>
          <w:rFonts w:ascii="仿宋" w:hAnsi="仿宋" w:eastAsia="仿宋"/>
          <w:sz w:val="28"/>
          <w:szCs w:val="28"/>
          <w:u w:val="single"/>
        </w:rPr>
        <w:t xml:space="preserve">                          </w:t>
      </w:r>
    </w:p>
    <w:p w14:paraId="0EEBB89A">
      <w:pPr>
        <w:ind w:firstLine="0" w:firstLineChars="0"/>
        <w:rPr>
          <w:rFonts w:ascii="仿宋" w:hAnsi="仿宋" w:eastAsia="仿宋"/>
          <w:sz w:val="28"/>
          <w:szCs w:val="28"/>
        </w:rPr>
      </w:pPr>
      <w:r>
        <w:rPr>
          <w:rFonts w:ascii="仿宋" w:hAnsi="仿宋" w:eastAsia="仿宋"/>
          <w:sz w:val="28"/>
          <w:szCs w:val="28"/>
        </w:rPr>
        <w:t>证件类型：</w:t>
      </w:r>
      <w:r>
        <w:rPr>
          <w:rFonts w:hint="eastAsia" w:ascii="仿宋" w:hAnsi="仿宋" w:eastAsia="仿宋"/>
          <w:sz w:val="28"/>
          <w:szCs w:val="28"/>
        </w:rPr>
        <w:t>□</w:t>
      </w:r>
      <w:r>
        <w:rPr>
          <w:rFonts w:ascii="仿宋" w:hAnsi="仿宋" w:eastAsia="仿宋"/>
          <w:sz w:val="28"/>
          <w:szCs w:val="28"/>
        </w:rPr>
        <w:t>居民身份证</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护照</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统一社会信用代码</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6497641D">
      <w:pPr>
        <w:ind w:firstLine="0" w:firstLineChars="0"/>
        <w:rPr>
          <w:rFonts w:ascii="仿宋" w:hAnsi="仿宋" w:eastAsia="仿宋"/>
          <w:sz w:val="28"/>
          <w:szCs w:val="28"/>
          <w:u w:val="single"/>
        </w:rPr>
      </w:pPr>
      <w:r>
        <w:rPr>
          <w:rFonts w:hint="eastAsia" w:ascii="仿宋" w:hAnsi="仿宋" w:eastAsia="仿宋"/>
          <w:sz w:val="28"/>
          <w:szCs w:val="28"/>
        </w:rPr>
        <w:t>证件</w:t>
      </w:r>
      <w:r>
        <w:rPr>
          <w:rFonts w:ascii="仿宋" w:hAnsi="仿宋" w:eastAsia="仿宋"/>
          <w:sz w:val="28"/>
          <w:szCs w:val="28"/>
        </w:rPr>
        <w:t>号</w:t>
      </w:r>
      <w:r>
        <w:rPr>
          <w:rFonts w:hint="eastAsia" w:ascii="仿宋" w:hAnsi="仿宋" w:eastAsia="仿宋"/>
          <w:sz w:val="28"/>
          <w:szCs w:val="28"/>
        </w:rPr>
        <w:t>码</w:t>
      </w:r>
      <w:r>
        <w:rPr>
          <w:rFonts w:ascii="仿宋" w:hAnsi="仿宋" w:eastAsia="仿宋"/>
          <w:sz w:val="28"/>
          <w:szCs w:val="28"/>
        </w:rPr>
        <w:t>：</w:t>
      </w:r>
      <w:r>
        <w:rPr>
          <w:rFonts w:ascii="仿宋" w:hAnsi="仿宋" w:eastAsia="仿宋"/>
          <w:sz w:val="28"/>
          <w:szCs w:val="28"/>
          <w:u w:val="single"/>
        </w:rPr>
        <w:t xml:space="preserve">                                                      </w:t>
      </w:r>
    </w:p>
    <w:p w14:paraId="4306929C">
      <w:pPr>
        <w:ind w:firstLine="0" w:firstLineChars="0"/>
        <w:rPr>
          <w:rFonts w:ascii="仿宋" w:hAnsi="仿宋" w:eastAsia="仿宋"/>
          <w:sz w:val="28"/>
          <w:szCs w:val="28"/>
        </w:rPr>
      </w:pPr>
      <w:r>
        <w:rPr>
          <w:rFonts w:hint="eastAsia" w:ascii="仿宋" w:hAnsi="仿宋" w:eastAsia="仿宋"/>
          <w:sz w:val="28"/>
          <w:szCs w:val="28"/>
        </w:rPr>
        <w:t>住所地：</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7AA0249A">
      <w:pPr>
        <w:ind w:firstLine="0" w:firstLineChars="0"/>
        <w:rPr>
          <w:rFonts w:ascii="仿宋" w:hAnsi="仿宋" w:eastAsia="仿宋"/>
          <w:sz w:val="28"/>
          <w:szCs w:val="28"/>
        </w:rPr>
      </w:pPr>
      <w:r>
        <w:rPr>
          <w:rFonts w:ascii="仿宋" w:hAnsi="仿宋" w:eastAsia="仿宋"/>
          <w:sz w:val="28"/>
          <w:szCs w:val="28"/>
        </w:rPr>
        <w:t>法定代表人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委托代理</w:t>
      </w:r>
      <w:r>
        <w:rPr>
          <w:rFonts w:ascii="仿宋" w:hAnsi="仿宋" w:eastAsia="仿宋"/>
          <w:sz w:val="28"/>
          <w:szCs w:val="28"/>
        </w:rPr>
        <w:t>人：</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14:paraId="436E05B5">
      <w:pPr>
        <w:ind w:firstLine="0" w:firstLineChars="0"/>
        <w:rPr>
          <w:rFonts w:ascii="仿宋" w:hAnsi="仿宋" w:eastAsia="仿宋"/>
          <w:sz w:val="28"/>
          <w:szCs w:val="28"/>
        </w:rPr>
      </w:pPr>
      <w:r>
        <w:rPr>
          <w:rFonts w:hint="eastAsia" w:ascii="仿宋" w:hAnsi="仿宋" w:eastAsia="仿宋"/>
          <w:sz w:val="28"/>
          <w:szCs w:val="28"/>
        </w:rPr>
        <w:t>联系</w:t>
      </w:r>
      <w:r>
        <w:rPr>
          <w:rFonts w:ascii="仿宋" w:hAnsi="仿宋" w:eastAsia="仿宋"/>
          <w:sz w:val="28"/>
          <w:szCs w:val="28"/>
        </w:rPr>
        <w:t>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联系</w:t>
      </w: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u w:val="single"/>
        </w:rPr>
        <w:t xml:space="preserve">                            </w:t>
      </w:r>
    </w:p>
    <w:p w14:paraId="22AA70F0">
      <w:pPr>
        <w:ind w:firstLine="0" w:firstLineChars="0"/>
        <w:rPr>
          <w:rFonts w:ascii="仿宋" w:hAnsi="仿宋" w:eastAsia="仿宋"/>
          <w:sz w:val="28"/>
          <w:szCs w:val="28"/>
          <w:u w:val="single"/>
        </w:rPr>
      </w:pPr>
      <w:r>
        <w:rPr>
          <w:rFonts w:hint="eastAsia" w:ascii="仿宋" w:hAnsi="仿宋" w:eastAsia="仿宋"/>
          <w:sz w:val="28"/>
          <w:szCs w:val="28"/>
        </w:rPr>
        <w:t>联系地址：</w:t>
      </w:r>
      <w:r>
        <w:rPr>
          <w:rFonts w:ascii="仿宋" w:hAnsi="仿宋" w:eastAsia="仿宋"/>
          <w:sz w:val="28"/>
          <w:szCs w:val="28"/>
          <w:u w:val="single"/>
        </w:rPr>
        <w:t xml:space="preserve">                                                      </w:t>
      </w:r>
    </w:p>
    <w:p w14:paraId="1A38DDF9">
      <w:pPr>
        <w:ind w:firstLine="0" w:firstLineChars="0"/>
        <w:rPr>
          <w:rFonts w:ascii="仿宋" w:hAnsi="仿宋" w:eastAsia="仿宋"/>
          <w:sz w:val="28"/>
          <w:szCs w:val="28"/>
        </w:rPr>
      </w:pPr>
      <w:r>
        <w:rPr>
          <w:rFonts w:hint="eastAsia" w:ascii="仿宋" w:hAnsi="仿宋" w:eastAsia="仿宋"/>
          <w:sz w:val="28"/>
          <w:szCs w:val="28"/>
        </w:rPr>
        <w:t>邮政</w:t>
      </w:r>
      <w:r>
        <w:rPr>
          <w:rFonts w:ascii="仿宋" w:hAnsi="仿宋" w:eastAsia="仿宋"/>
          <w:sz w:val="28"/>
          <w:szCs w:val="28"/>
        </w:rPr>
        <w:t>编码：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电子</w:t>
      </w:r>
      <w:r>
        <w:rPr>
          <w:rFonts w:ascii="仿宋" w:hAnsi="仿宋" w:eastAsia="仿宋"/>
          <w:sz w:val="28"/>
          <w:szCs w:val="28"/>
        </w:rPr>
        <w:t>邮箱：</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04C6F15C">
      <w:pPr>
        <w:wordWrap w:val="0"/>
        <w:topLinePunct/>
        <w:ind w:firstLine="554"/>
        <w:rPr>
          <w:rFonts w:ascii="仿宋" w:hAnsi="仿宋" w:eastAsia="仿宋"/>
          <w:b/>
          <w:bCs/>
          <w:sz w:val="28"/>
          <w:szCs w:val="28"/>
        </w:rPr>
      </w:pPr>
    </w:p>
    <w:p w14:paraId="1B660C4F">
      <w:pPr>
        <w:wordWrap w:val="0"/>
        <w:topLinePunct/>
        <w:ind w:firstLine="0" w:firstLineChars="0"/>
        <w:rPr>
          <w:rFonts w:ascii="仿宋" w:hAnsi="仿宋" w:eastAsia="仿宋"/>
          <w:sz w:val="28"/>
          <w:szCs w:val="28"/>
          <w:u w:val="single"/>
        </w:rPr>
      </w:pPr>
      <w:r>
        <w:rPr>
          <w:rFonts w:hint="eastAsia" w:ascii="仿宋" w:hAnsi="仿宋" w:eastAsia="仿宋"/>
          <w:b/>
          <w:bCs/>
          <w:sz w:val="28"/>
          <w:szCs w:val="28"/>
        </w:rPr>
        <w:t>乙方（出卖人）：</w:t>
      </w:r>
      <w:r>
        <w:rPr>
          <w:rFonts w:ascii="仿宋" w:hAnsi="仿宋" w:eastAsia="仿宋"/>
          <w:sz w:val="28"/>
          <w:szCs w:val="28"/>
          <w:u w:val="single"/>
        </w:rPr>
        <w:t xml:space="preserve">                          </w:t>
      </w:r>
    </w:p>
    <w:p w14:paraId="179C27BA">
      <w:pPr>
        <w:ind w:firstLine="0" w:firstLineChars="0"/>
        <w:rPr>
          <w:rFonts w:ascii="仿宋" w:hAnsi="仿宋" w:eastAsia="仿宋"/>
          <w:sz w:val="28"/>
          <w:szCs w:val="28"/>
        </w:rPr>
      </w:pPr>
      <w:r>
        <w:rPr>
          <w:rFonts w:ascii="仿宋" w:hAnsi="仿宋" w:eastAsia="仿宋"/>
          <w:sz w:val="28"/>
          <w:szCs w:val="28"/>
        </w:rPr>
        <w:t>证件类型：</w:t>
      </w:r>
      <w:r>
        <w:rPr>
          <w:rFonts w:hint="eastAsia" w:ascii="仿宋" w:hAnsi="仿宋" w:eastAsia="仿宋"/>
          <w:sz w:val="28"/>
          <w:szCs w:val="28"/>
        </w:rPr>
        <w:t>□</w:t>
      </w:r>
      <w:r>
        <w:rPr>
          <w:rFonts w:ascii="仿宋" w:hAnsi="仿宋" w:eastAsia="仿宋"/>
          <w:sz w:val="28"/>
          <w:szCs w:val="28"/>
        </w:rPr>
        <w:t>居民身份证</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护照</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统一社会信用代码</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4FAECD2E">
      <w:pPr>
        <w:ind w:firstLine="0" w:firstLineChars="0"/>
        <w:rPr>
          <w:rFonts w:ascii="仿宋" w:hAnsi="仿宋" w:eastAsia="仿宋"/>
          <w:sz w:val="28"/>
          <w:szCs w:val="28"/>
          <w:u w:val="single"/>
        </w:rPr>
      </w:pPr>
      <w:r>
        <w:rPr>
          <w:rFonts w:hint="eastAsia" w:ascii="仿宋" w:hAnsi="仿宋" w:eastAsia="仿宋"/>
          <w:sz w:val="28"/>
          <w:szCs w:val="28"/>
        </w:rPr>
        <w:t>证件</w:t>
      </w:r>
      <w:r>
        <w:rPr>
          <w:rFonts w:ascii="仿宋" w:hAnsi="仿宋" w:eastAsia="仿宋"/>
          <w:sz w:val="28"/>
          <w:szCs w:val="28"/>
        </w:rPr>
        <w:t>号</w:t>
      </w:r>
      <w:r>
        <w:rPr>
          <w:rFonts w:hint="eastAsia" w:ascii="仿宋" w:hAnsi="仿宋" w:eastAsia="仿宋"/>
          <w:sz w:val="28"/>
          <w:szCs w:val="28"/>
        </w:rPr>
        <w:t>码</w:t>
      </w:r>
      <w:r>
        <w:rPr>
          <w:rFonts w:ascii="仿宋" w:hAnsi="仿宋" w:eastAsia="仿宋"/>
          <w:sz w:val="28"/>
          <w:szCs w:val="28"/>
        </w:rPr>
        <w:t>：</w:t>
      </w:r>
      <w:r>
        <w:rPr>
          <w:rFonts w:ascii="仿宋" w:hAnsi="仿宋" w:eastAsia="仿宋"/>
          <w:sz w:val="28"/>
          <w:szCs w:val="28"/>
          <w:u w:val="single"/>
        </w:rPr>
        <w:t xml:space="preserve">                                                      </w:t>
      </w:r>
    </w:p>
    <w:p w14:paraId="0A8DAC4B">
      <w:pPr>
        <w:ind w:firstLine="0" w:firstLineChars="0"/>
        <w:rPr>
          <w:rFonts w:ascii="仿宋" w:hAnsi="仿宋" w:eastAsia="仿宋"/>
          <w:sz w:val="28"/>
          <w:szCs w:val="28"/>
        </w:rPr>
      </w:pPr>
      <w:r>
        <w:rPr>
          <w:rFonts w:hint="eastAsia" w:ascii="仿宋" w:hAnsi="仿宋" w:eastAsia="仿宋"/>
          <w:sz w:val="28"/>
          <w:szCs w:val="28"/>
        </w:rPr>
        <w:t>住所地：</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6A1E72FD">
      <w:pPr>
        <w:ind w:firstLine="0" w:firstLineChars="0"/>
        <w:rPr>
          <w:rFonts w:ascii="仿宋" w:hAnsi="仿宋" w:eastAsia="仿宋"/>
          <w:sz w:val="28"/>
          <w:szCs w:val="28"/>
        </w:rPr>
      </w:pPr>
      <w:r>
        <w:rPr>
          <w:rFonts w:ascii="仿宋" w:hAnsi="仿宋" w:eastAsia="仿宋"/>
          <w:sz w:val="28"/>
          <w:szCs w:val="28"/>
        </w:rPr>
        <w:t>法定代表人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委托代理</w:t>
      </w:r>
      <w:r>
        <w:rPr>
          <w:rFonts w:ascii="仿宋" w:hAnsi="仿宋" w:eastAsia="仿宋"/>
          <w:sz w:val="28"/>
          <w:szCs w:val="28"/>
        </w:rPr>
        <w:t>人：</w:t>
      </w:r>
      <w:r>
        <w:rPr>
          <w:rFonts w:hint="eastAsia" w:ascii="仿宋" w:hAnsi="仿宋" w:eastAsia="仿宋"/>
          <w:sz w:val="28"/>
          <w:szCs w:val="28"/>
          <w:u w:val="single"/>
          <w:lang w:val="en-US" w:eastAsia="zh-CN"/>
        </w:rPr>
        <w:t xml:space="preserve">                          </w:t>
      </w:r>
    </w:p>
    <w:p w14:paraId="438E0686">
      <w:pPr>
        <w:ind w:firstLine="0" w:firstLineChars="0"/>
        <w:rPr>
          <w:rFonts w:ascii="仿宋" w:hAnsi="仿宋" w:eastAsia="仿宋"/>
          <w:sz w:val="28"/>
          <w:szCs w:val="28"/>
        </w:rPr>
      </w:pPr>
      <w:r>
        <w:rPr>
          <w:rFonts w:hint="eastAsia" w:ascii="仿宋" w:hAnsi="仿宋" w:eastAsia="仿宋"/>
          <w:sz w:val="28"/>
          <w:szCs w:val="28"/>
        </w:rPr>
        <w:t>联系</w:t>
      </w:r>
      <w:r>
        <w:rPr>
          <w:rFonts w:ascii="仿宋" w:hAnsi="仿宋" w:eastAsia="仿宋"/>
          <w:sz w:val="28"/>
          <w:szCs w:val="28"/>
        </w:rPr>
        <w:t>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联系</w:t>
      </w: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u w:val="single"/>
        </w:rPr>
        <w:t xml:space="preserve">                            </w:t>
      </w:r>
    </w:p>
    <w:p w14:paraId="23E78DFC">
      <w:pPr>
        <w:ind w:firstLine="0" w:firstLineChars="0"/>
        <w:rPr>
          <w:rFonts w:ascii="仿宋" w:hAnsi="仿宋" w:eastAsia="仿宋"/>
          <w:sz w:val="28"/>
          <w:szCs w:val="28"/>
          <w:u w:val="single"/>
        </w:rPr>
      </w:pPr>
      <w:r>
        <w:rPr>
          <w:rFonts w:hint="eastAsia" w:ascii="仿宋" w:hAnsi="仿宋" w:eastAsia="仿宋"/>
          <w:sz w:val="28"/>
          <w:szCs w:val="28"/>
        </w:rPr>
        <w:t>联系地址：</w:t>
      </w:r>
      <w:r>
        <w:rPr>
          <w:rFonts w:ascii="仿宋" w:hAnsi="仿宋" w:eastAsia="仿宋"/>
          <w:sz w:val="28"/>
          <w:szCs w:val="28"/>
          <w:u w:val="single"/>
        </w:rPr>
        <w:t xml:space="preserve">                                                      </w:t>
      </w:r>
    </w:p>
    <w:p w14:paraId="400D13BC">
      <w:pPr>
        <w:ind w:firstLine="0" w:firstLineChars="0"/>
        <w:rPr>
          <w:rFonts w:ascii="仿宋" w:hAnsi="仿宋" w:eastAsia="仿宋"/>
          <w:sz w:val="28"/>
          <w:szCs w:val="28"/>
        </w:rPr>
      </w:pPr>
      <w:r>
        <w:rPr>
          <w:rFonts w:hint="eastAsia" w:ascii="仿宋" w:hAnsi="仿宋" w:eastAsia="仿宋"/>
          <w:sz w:val="28"/>
          <w:szCs w:val="28"/>
        </w:rPr>
        <w:t>邮政</w:t>
      </w:r>
      <w:r>
        <w:rPr>
          <w:rFonts w:ascii="仿宋" w:hAnsi="仿宋" w:eastAsia="仿宋"/>
          <w:sz w:val="28"/>
          <w:szCs w:val="28"/>
        </w:rPr>
        <w:t>编码：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电子</w:t>
      </w:r>
      <w:r>
        <w:rPr>
          <w:rFonts w:ascii="仿宋" w:hAnsi="仿宋" w:eastAsia="仿宋"/>
          <w:sz w:val="28"/>
          <w:szCs w:val="28"/>
        </w:rPr>
        <w:t>邮箱：</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2C1481B5">
      <w:pPr>
        <w:ind w:firstLine="552"/>
        <w:rPr>
          <w:rFonts w:ascii="黑体" w:hAnsi="黑体" w:eastAsia="黑体"/>
          <w:b/>
          <w:bCs/>
          <w:sz w:val="28"/>
          <w:szCs w:val="28"/>
        </w:rPr>
      </w:pPr>
      <w:r>
        <w:rPr>
          <w:rFonts w:ascii="仿宋" w:hAnsi="仿宋" w:eastAsia="仿宋"/>
          <w:sz w:val="28"/>
          <w:szCs w:val="28"/>
        </w:rPr>
        <w:br w:type="page"/>
      </w:r>
      <w:r>
        <w:rPr>
          <w:rFonts w:hint="eastAsia" w:ascii="仿宋" w:hAnsi="仿宋" w:eastAsia="仿宋"/>
          <w:sz w:val="28"/>
          <w:szCs w:val="28"/>
        </w:rPr>
        <w:t>根据《中华人民共和国民法典》及其他相关法律法规的规定，甲、乙双方在平等、自愿的基础上，经友好协商，就甲乙</w:t>
      </w:r>
      <w:r>
        <w:rPr>
          <w:rFonts w:ascii="仿宋" w:hAnsi="仿宋" w:eastAsia="仿宋"/>
          <w:sz w:val="28"/>
          <w:szCs w:val="28"/>
        </w:rPr>
        <w:t>双方</w:t>
      </w:r>
      <w:r>
        <w:rPr>
          <w:rFonts w:hint="eastAsia" w:ascii="仿宋" w:hAnsi="仿宋" w:eastAsia="仿宋"/>
          <w:sz w:val="28"/>
          <w:szCs w:val="28"/>
        </w:rPr>
        <w:t>农副产品（下文</w:t>
      </w:r>
      <w:r>
        <w:rPr>
          <w:rFonts w:ascii="仿宋" w:hAnsi="仿宋" w:eastAsia="仿宋"/>
          <w:sz w:val="28"/>
          <w:szCs w:val="28"/>
        </w:rPr>
        <w:t>简称“</w:t>
      </w:r>
      <w:r>
        <w:rPr>
          <w:rFonts w:hint="eastAsia" w:ascii="仿宋" w:hAnsi="仿宋" w:eastAsia="仿宋"/>
          <w:sz w:val="28"/>
          <w:szCs w:val="28"/>
        </w:rPr>
        <w:t>产品</w:t>
      </w:r>
      <w:r>
        <w:rPr>
          <w:rFonts w:ascii="仿宋" w:hAnsi="仿宋" w:eastAsia="仿宋"/>
          <w:sz w:val="28"/>
          <w:szCs w:val="28"/>
        </w:rPr>
        <w:t>”</w:t>
      </w:r>
      <w:r>
        <w:rPr>
          <w:rFonts w:hint="eastAsia" w:ascii="仿宋" w:hAnsi="仿宋" w:eastAsia="仿宋"/>
          <w:sz w:val="28"/>
          <w:szCs w:val="28"/>
        </w:rPr>
        <w:t>）买卖</w:t>
      </w:r>
      <w:r>
        <w:rPr>
          <w:rFonts w:ascii="仿宋" w:hAnsi="仿宋" w:eastAsia="仿宋"/>
          <w:sz w:val="28"/>
          <w:szCs w:val="28"/>
        </w:rPr>
        <w:t>的有关事宜</w:t>
      </w:r>
      <w:r>
        <w:rPr>
          <w:rFonts w:hint="eastAsia" w:ascii="仿宋" w:hAnsi="仿宋" w:eastAsia="仿宋"/>
          <w:sz w:val="28"/>
          <w:szCs w:val="28"/>
        </w:rPr>
        <w:t>达成以下</w:t>
      </w:r>
      <w:r>
        <w:rPr>
          <w:rFonts w:ascii="仿宋" w:hAnsi="仿宋" w:eastAsia="仿宋"/>
          <w:sz w:val="28"/>
          <w:szCs w:val="28"/>
        </w:rPr>
        <w:t>协议：</w:t>
      </w:r>
    </w:p>
    <w:p w14:paraId="230A098E">
      <w:pPr>
        <w:ind w:firstLine="554"/>
        <w:rPr>
          <w:rFonts w:ascii="黑体" w:hAnsi="黑体" w:eastAsia="黑体"/>
          <w:b/>
          <w:bCs/>
          <w:sz w:val="28"/>
          <w:szCs w:val="28"/>
        </w:rPr>
      </w:pPr>
      <w:r>
        <w:rPr>
          <w:rFonts w:ascii="黑体" w:hAnsi="黑体" w:eastAsia="黑体"/>
          <w:b/>
          <w:bCs/>
          <w:sz w:val="28"/>
          <w:szCs w:val="28"/>
        </w:rPr>
        <w:t>第一条</w:t>
      </w:r>
      <w:r>
        <w:rPr>
          <w:rFonts w:hint="eastAsia" w:ascii="黑体" w:hAnsi="黑体" w:eastAsia="黑体"/>
          <w:b/>
          <w:bCs/>
          <w:sz w:val="28"/>
          <w:szCs w:val="28"/>
        </w:rPr>
        <w:t xml:space="preserve"> 产品信息</w:t>
      </w:r>
    </w:p>
    <w:tbl>
      <w:tblPr>
        <w:tblStyle w:val="26"/>
        <w:tblW w:w="8908" w:type="dxa"/>
        <w:tblInd w:w="-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875"/>
        <w:gridCol w:w="1393"/>
        <w:gridCol w:w="948"/>
        <w:gridCol w:w="949"/>
        <w:gridCol w:w="948"/>
        <w:gridCol w:w="949"/>
        <w:gridCol w:w="948"/>
        <w:gridCol w:w="949"/>
        <w:gridCol w:w="949"/>
      </w:tblGrid>
      <w:tr w14:paraId="7F6F82BF">
        <w:trPr>
          <w:trHeight w:val="480" w:hRule="atLeast"/>
        </w:trPr>
        <w:tc>
          <w:tcPr>
            <w:tcW w:w="875" w:type="dxa"/>
            <w:noWrap w:val="0"/>
            <w:vAlign w:val="center"/>
          </w:tcPr>
          <w:p w14:paraId="0CA4C1BF">
            <w:pPr>
              <w:pStyle w:val="27"/>
              <w:jc w:val="center"/>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序号</w:t>
            </w:r>
          </w:p>
        </w:tc>
        <w:tc>
          <w:tcPr>
            <w:tcW w:w="1393" w:type="dxa"/>
            <w:noWrap w:val="0"/>
            <w:vAlign w:val="center"/>
          </w:tcPr>
          <w:p w14:paraId="4A11EB3A">
            <w:pPr>
              <w:pStyle w:val="27"/>
              <w:jc w:val="center"/>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产品</w:t>
            </w:r>
            <w:r>
              <w:rPr>
                <w:rFonts w:ascii="仿宋" w:hAnsi="仿宋" w:eastAsia="仿宋" w:cs="Times New Roman"/>
                <w:kern w:val="2"/>
                <w:sz w:val="28"/>
                <w:szCs w:val="28"/>
                <w:lang w:eastAsia="zh-CN"/>
              </w:rPr>
              <w:t>名称</w:t>
            </w:r>
          </w:p>
        </w:tc>
        <w:tc>
          <w:tcPr>
            <w:tcW w:w="948" w:type="dxa"/>
            <w:noWrap w:val="0"/>
            <w:vAlign w:val="center"/>
          </w:tcPr>
          <w:p w14:paraId="7845478F">
            <w:pPr>
              <w:pStyle w:val="27"/>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品种</w:t>
            </w:r>
          </w:p>
        </w:tc>
        <w:tc>
          <w:tcPr>
            <w:tcW w:w="949" w:type="dxa"/>
            <w:noWrap w:val="0"/>
            <w:vAlign w:val="center"/>
          </w:tcPr>
          <w:p w14:paraId="0DECDAE3">
            <w:pPr>
              <w:pStyle w:val="27"/>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产地</w:t>
            </w:r>
          </w:p>
        </w:tc>
        <w:tc>
          <w:tcPr>
            <w:tcW w:w="948" w:type="dxa"/>
            <w:noWrap w:val="0"/>
            <w:vAlign w:val="center"/>
          </w:tcPr>
          <w:p w14:paraId="0D92316F">
            <w:pPr>
              <w:pStyle w:val="27"/>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商标</w:t>
            </w:r>
          </w:p>
        </w:tc>
        <w:tc>
          <w:tcPr>
            <w:tcW w:w="949" w:type="dxa"/>
            <w:noWrap w:val="0"/>
            <w:vAlign w:val="center"/>
          </w:tcPr>
          <w:p w14:paraId="272DAF9E">
            <w:pPr>
              <w:pStyle w:val="27"/>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单位</w:t>
            </w:r>
          </w:p>
        </w:tc>
        <w:tc>
          <w:tcPr>
            <w:tcW w:w="948" w:type="dxa"/>
            <w:noWrap w:val="0"/>
            <w:vAlign w:val="center"/>
          </w:tcPr>
          <w:p w14:paraId="18B6632B">
            <w:pPr>
              <w:pStyle w:val="27"/>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数量</w:t>
            </w:r>
          </w:p>
        </w:tc>
        <w:tc>
          <w:tcPr>
            <w:tcW w:w="949" w:type="dxa"/>
            <w:noWrap w:val="0"/>
            <w:vAlign w:val="center"/>
          </w:tcPr>
          <w:p w14:paraId="1A0A1296">
            <w:pPr>
              <w:pStyle w:val="27"/>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单价</w:t>
            </w:r>
          </w:p>
        </w:tc>
        <w:tc>
          <w:tcPr>
            <w:tcW w:w="949" w:type="dxa"/>
            <w:noWrap w:val="0"/>
            <w:vAlign w:val="center"/>
          </w:tcPr>
          <w:p w14:paraId="270CF988">
            <w:pPr>
              <w:pStyle w:val="27"/>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金额</w:t>
            </w:r>
          </w:p>
        </w:tc>
      </w:tr>
      <w:tr w14:paraId="030C2117">
        <w:trPr>
          <w:trHeight w:val="480" w:hRule="atLeast"/>
        </w:trPr>
        <w:tc>
          <w:tcPr>
            <w:tcW w:w="875" w:type="dxa"/>
            <w:noWrap w:val="0"/>
            <w:vAlign w:val="center"/>
          </w:tcPr>
          <w:p w14:paraId="4B4A56DA">
            <w:pPr>
              <w:pStyle w:val="27"/>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1</w:t>
            </w:r>
          </w:p>
        </w:tc>
        <w:tc>
          <w:tcPr>
            <w:tcW w:w="1393" w:type="dxa"/>
            <w:noWrap w:val="0"/>
            <w:vAlign w:val="center"/>
          </w:tcPr>
          <w:p w14:paraId="0FE6AF52">
            <w:pPr>
              <w:pStyle w:val="27"/>
              <w:ind w:firstLine="392"/>
              <w:jc w:val="center"/>
              <w:rPr>
                <w:rFonts w:ascii="仿宋" w:hAnsi="仿宋" w:eastAsia="仿宋" w:cs="Times New Roman"/>
                <w:kern w:val="2"/>
                <w:sz w:val="28"/>
                <w:szCs w:val="28"/>
                <w:lang w:eastAsia="zh-CN"/>
              </w:rPr>
            </w:pPr>
          </w:p>
        </w:tc>
        <w:tc>
          <w:tcPr>
            <w:tcW w:w="948" w:type="dxa"/>
            <w:noWrap w:val="0"/>
            <w:vAlign w:val="center"/>
          </w:tcPr>
          <w:p w14:paraId="388FE4E4">
            <w:pPr>
              <w:pStyle w:val="27"/>
              <w:ind w:firstLine="392"/>
              <w:jc w:val="center"/>
              <w:rPr>
                <w:rFonts w:ascii="仿宋" w:hAnsi="仿宋" w:eastAsia="仿宋" w:cs="Times New Roman"/>
                <w:kern w:val="2"/>
                <w:sz w:val="28"/>
                <w:szCs w:val="28"/>
                <w:lang w:eastAsia="zh-CN"/>
              </w:rPr>
            </w:pPr>
          </w:p>
        </w:tc>
        <w:tc>
          <w:tcPr>
            <w:tcW w:w="949" w:type="dxa"/>
            <w:noWrap w:val="0"/>
            <w:vAlign w:val="center"/>
          </w:tcPr>
          <w:p w14:paraId="5370D32E">
            <w:pPr>
              <w:pStyle w:val="27"/>
              <w:ind w:firstLine="392"/>
              <w:jc w:val="center"/>
              <w:rPr>
                <w:rFonts w:ascii="仿宋" w:hAnsi="仿宋" w:eastAsia="仿宋" w:cs="Times New Roman"/>
                <w:kern w:val="2"/>
                <w:sz w:val="28"/>
                <w:szCs w:val="28"/>
                <w:lang w:eastAsia="zh-CN"/>
              </w:rPr>
            </w:pPr>
          </w:p>
        </w:tc>
        <w:tc>
          <w:tcPr>
            <w:tcW w:w="948" w:type="dxa"/>
            <w:noWrap w:val="0"/>
            <w:vAlign w:val="center"/>
          </w:tcPr>
          <w:p w14:paraId="5749A80F">
            <w:pPr>
              <w:pStyle w:val="27"/>
              <w:ind w:firstLine="392"/>
              <w:jc w:val="center"/>
              <w:rPr>
                <w:rFonts w:ascii="仿宋" w:hAnsi="仿宋" w:eastAsia="仿宋" w:cs="Times New Roman"/>
                <w:kern w:val="2"/>
                <w:sz w:val="28"/>
                <w:szCs w:val="28"/>
                <w:lang w:eastAsia="zh-CN"/>
              </w:rPr>
            </w:pPr>
          </w:p>
        </w:tc>
        <w:tc>
          <w:tcPr>
            <w:tcW w:w="949" w:type="dxa"/>
            <w:noWrap w:val="0"/>
            <w:vAlign w:val="center"/>
          </w:tcPr>
          <w:p w14:paraId="5575F916">
            <w:pPr>
              <w:pStyle w:val="27"/>
              <w:ind w:firstLine="392"/>
              <w:jc w:val="center"/>
              <w:rPr>
                <w:rFonts w:ascii="仿宋" w:hAnsi="仿宋" w:eastAsia="仿宋" w:cs="Times New Roman"/>
                <w:kern w:val="2"/>
                <w:sz w:val="28"/>
                <w:szCs w:val="28"/>
                <w:lang w:eastAsia="zh-CN"/>
              </w:rPr>
            </w:pPr>
          </w:p>
        </w:tc>
        <w:tc>
          <w:tcPr>
            <w:tcW w:w="948" w:type="dxa"/>
            <w:noWrap w:val="0"/>
            <w:vAlign w:val="center"/>
          </w:tcPr>
          <w:p w14:paraId="67E7C1FF">
            <w:pPr>
              <w:pStyle w:val="27"/>
              <w:ind w:firstLine="392"/>
              <w:jc w:val="center"/>
              <w:rPr>
                <w:rFonts w:ascii="仿宋" w:hAnsi="仿宋" w:eastAsia="仿宋" w:cs="Times New Roman"/>
                <w:kern w:val="2"/>
                <w:sz w:val="28"/>
                <w:szCs w:val="28"/>
                <w:lang w:eastAsia="zh-CN"/>
              </w:rPr>
            </w:pPr>
          </w:p>
        </w:tc>
        <w:tc>
          <w:tcPr>
            <w:tcW w:w="949" w:type="dxa"/>
            <w:noWrap w:val="0"/>
            <w:vAlign w:val="center"/>
          </w:tcPr>
          <w:p w14:paraId="2FF23D72">
            <w:pPr>
              <w:pStyle w:val="27"/>
              <w:ind w:firstLine="392"/>
              <w:jc w:val="center"/>
              <w:rPr>
                <w:rFonts w:ascii="仿宋" w:hAnsi="仿宋" w:eastAsia="仿宋" w:cs="Times New Roman"/>
                <w:kern w:val="2"/>
                <w:sz w:val="28"/>
                <w:szCs w:val="28"/>
                <w:lang w:eastAsia="zh-CN"/>
              </w:rPr>
            </w:pPr>
          </w:p>
        </w:tc>
        <w:tc>
          <w:tcPr>
            <w:tcW w:w="949" w:type="dxa"/>
            <w:noWrap w:val="0"/>
            <w:vAlign w:val="center"/>
          </w:tcPr>
          <w:p w14:paraId="2274C929">
            <w:pPr>
              <w:pStyle w:val="27"/>
              <w:ind w:firstLine="392"/>
              <w:jc w:val="center"/>
              <w:rPr>
                <w:rFonts w:ascii="仿宋" w:hAnsi="仿宋" w:eastAsia="仿宋" w:cs="Times New Roman"/>
                <w:kern w:val="2"/>
                <w:sz w:val="28"/>
                <w:szCs w:val="28"/>
                <w:lang w:eastAsia="zh-CN"/>
              </w:rPr>
            </w:pPr>
          </w:p>
        </w:tc>
      </w:tr>
      <w:tr w14:paraId="4A2390B7">
        <w:trPr>
          <w:trHeight w:val="480" w:hRule="atLeast"/>
        </w:trPr>
        <w:tc>
          <w:tcPr>
            <w:tcW w:w="875" w:type="dxa"/>
            <w:noWrap w:val="0"/>
            <w:vAlign w:val="center"/>
          </w:tcPr>
          <w:p w14:paraId="33C9407B">
            <w:pPr>
              <w:pStyle w:val="27"/>
              <w:ind w:firstLine="392"/>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2</w:t>
            </w:r>
          </w:p>
        </w:tc>
        <w:tc>
          <w:tcPr>
            <w:tcW w:w="1393" w:type="dxa"/>
            <w:noWrap w:val="0"/>
            <w:vAlign w:val="center"/>
          </w:tcPr>
          <w:p w14:paraId="3D2FA966">
            <w:pPr>
              <w:pStyle w:val="27"/>
              <w:ind w:firstLine="392"/>
              <w:jc w:val="center"/>
              <w:rPr>
                <w:rFonts w:ascii="仿宋" w:hAnsi="仿宋" w:eastAsia="仿宋" w:cs="Times New Roman"/>
                <w:kern w:val="2"/>
                <w:sz w:val="28"/>
                <w:szCs w:val="28"/>
                <w:lang w:eastAsia="zh-CN"/>
              </w:rPr>
            </w:pPr>
          </w:p>
        </w:tc>
        <w:tc>
          <w:tcPr>
            <w:tcW w:w="948" w:type="dxa"/>
            <w:noWrap w:val="0"/>
            <w:vAlign w:val="center"/>
          </w:tcPr>
          <w:p w14:paraId="697D83D3">
            <w:pPr>
              <w:pStyle w:val="27"/>
              <w:ind w:firstLine="392"/>
              <w:jc w:val="center"/>
              <w:rPr>
                <w:rFonts w:ascii="仿宋" w:hAnsi="仿宋" w:eastAsia="仿宋" w:cs="Times New Roman"/>
                <w:kern w:val="2"/>
                <w:sz w:val="28"/>
                <w:szCs w:val="28"/>
                <w:lang w:eastAsia="zh-CN"/>
              </w:rPr>
            </w:pPr>
          </w:p>
        </w:tc>
        <w:tc>
          <w:tcPr>
            <w:tcW w:w="949" w:type="dxa"/>
            <w:noWrap w:val="0"/>
            <w:vAlign w:val="center"/>
          </w:tcPr>
          <w:p w14:paraId="3E839058">
            <w:pPr>
              <w:pStyle w:val="27"/>
              <w:ind w:firstLine="392"/>
              <w:jc w:val="center"/>
              <w:rPr>
                <w:rFonts w:ascii="仿宋" w:hAnsi="仿宋" w:eastAsia="仿宋" w:cs="Times New Roman"/>
                <w:kern w:val="2"/>
                <w:sz w:val="28"/>
                <w:szCs w:val="28"/>
                <w:lang w:eastAsia="zh-CN"/>
              </w:rPr>
            </w:pPr>
          </w:p>
        </w:tc>
        <w:tc>
          <w:tcPr>
            <w:tcW w:w="948" w:type="dxa"/>
            <w:noWrap w:val="0"/>
            <w:vAlign w:val="center"/>
          </w:tcPr>
          <w:p w14:paraId="108CFFBD">
            <w:pPr>
              <w:pStyle w:val="27"/>
              <w:ind w:firstLine="392"/>
              <w:jc w:val="center"/>
              <w:rPr>
                <w:rFonts w:ascii="仿宋" w:hAnsi="仿宋" w:eastAsia="仿宋" w:cs="Times New Roman"/>
                <w:kern w:val="2"/>
                <w:sz w:val="28"/>
                <w:szCs w:val="28"/>
                <w:lang w:eastAsia="zh-CN"/>
              </w:rPr>
            </w:pPr>
          </w:p>
        </w:tc>
        <w:tc>
          <w:tcPr>
            <w:tcW w:w="949" w:type="dxa"/>
            <w:noWrap w:val="0"/>
            <w:vAlign w:val="center"/>
          </w:tcPr>
          <w:p w14:paraId="5F706D9A">
            <w:pPr>
              <w:pStyle w:val="27"/>
              <w:ind w:firstLine="392"/>
              <w:jc w:val="center"/>
              <w:rPr>
                <w:rFonts w:ascii="仿宋" w:hAnsi="仿宋" w:eastAsia="仿宋" w:cs="Times New Roman"/>
                <w:kern w:val="2"/>
                <w:sz w:val="28"/>
                <w:szCs w:val="28"/>
                <w:lang w:eastAsia="zh-CN"/>
              </w:rPr>
            </w:pPr>
          </w:p>
        </w:tc>
        <w:tc>
          <w:tcPr>
            <w:tcW w:w="948" w:type="dxa"/>
            <w:noWrap w:val="0"/>
            <w:vAlign w:val="center"/>
          </w:tcPr>
          <w:p w14:paraId="07AE6F86">
            <w:pPr>
              <w:pStyle w:val="27"/>
              <w:ind w:firstLine="392"/>
              <w:jc w:val="center"/>
              <w:rPr>
                <w:rFonts w:ascii="仿宋" w:hAnsi="仿宋" w:eastAsia="仿宋" w:cs="Times New Roman"/>
                <w:kern w:val="2"/>
                <w:sz w:val="28"/>
                <w:szCs w:val="28"/>
                <w:lang w:eastAsia="zh-CN"/>
              </w:rPr>
            </w:pPr>
          </w:p>
        </w:tc>
        <w:tc>
          <w:tcPr>
            <w:tcW w:w="949" w:type="dxa"/>
            <w:noWrap w:val="0"/>
            <w:vAlign w:val="center"/>
          </w:tcPr>
          <w:p w14:paraId="6087820F">
            <w:pPr>
              <w:pStyle w:val="27"/>
              <w:ind w:firstLine="392"/>
              <w:jc w:val="center"/>
              <w:rPr>
                <w:rFonts w:ascii="仿宋" w:hAnsi="仿宋" w:eastAsia="仿宋" w:cs="Times New Roman"/>
                <w:kern w:val="2"/>
                <w:sz w:val="28"/>
                <w:szCs w:val="28"/>
                <w:lang w:eastAsia="zh-CN"/>
              </w:rPr>
            </w:pPr>
          </w:p>
        </w:tc>
        <w:tc>
          <w:tcPr>
            <w:tcW w:w="949" w:type="dxa"/>
            <w:noWrap w:val="0"/>
            <w:vAlign w:val="center"/>
          </w:tcPr>
          <w:p w14:paraId="33B8CA2C">
            <w:pPr>
              <w:pStyle w:val="27"/>
              <w:ind w:firstLine="392"/>
              <w:jc w:val="center"/>
              <w:rPr>
                <w:rFonts w:ascii="仿宋" w:hAnsi="仿宋" w:eastAsia="仿宋" w:cs="Times New Roman"/>
                <w:kern w:val="2"/>
                <w:sz w:val="28"/>
                <w:szCs w:val="28"/>
                <w:lang w:eastAsia="zh-CN"/>
              </w:rPr>
            </w:pPr>
          </w:p>
        </w:tc>
      </w:tr>
      <w:tr w14:paraId="67D88E97">
        <w:trPr>
          <w:trHeight w:val="480" w:hRule="atLeast"/>
        </w:trPr>
        <w:tc>
          <w:tcPr>
            <w:tcW w:w="875" w:type="dxa"/>
            <w:noWrap w:val="0"/>
            <w:vAlign w:val="center"/>
          </w:tcPr>
          <w:p w14:paraId="4BA7DE0E">
            <w:pPr>
              <w:pStyle w:val="27"/>
              <w:ind w:firstLine="392"/>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3</w:t>
            </w:r>
          </w:p>
        </w:tc>
        <w:tc>
          <w:tcPr>
            <w:tcW w:w="1393" w:type="dxa"/>
            <w:noWrap w:val="0"/>
            <w:vAlign w:val="center"/>
          </w:tcPr>
          <w:p w14:paraId="0A928604">
            <w:pPr>
              <w:pStyle w:val="27"/>
              <w:ind w:firstLine="392"/>
              <w:jc w:val="center"/>
              <w:rPr>
                <w:rFonts w:ascii="仿宋" w:hAnsi="仿宋" w:eastAsia="仿宋" w:cs="Times New Roman"/>
                <w:kern w:val="2"/>
                <w:sz w:val="28"/>
                <w:szCs w:val="28"/>
                <w:lang w:eastAsia="zh-CN"/>
              </w:rPr>
            </w:pPr>
          </w:p>
        </w:tc>
        <w:tc>
          <w:tcPr>
            <w:tcW w:w="948" w:type="dxa"/>
            <w:noWrap w:val="0"/>
            <w:vAlign w:val="center"/>
          </w:tcPr>
          <w:p w14:paraId="6D2142CB">
            <w:pPr>
              <w:pStyle w:val="27"/>
              <w:ind w:firstLine="392"/>
              <w:jc w:val="center"/>
              <w:rPr>
                <w:rFonts w:ascii="仿宋" w:hAnsi="仿宋" w:eastAsia="仿宋" w:cs="Times New Roman"/>
                <w:kern w:val="2"/>
                <w:sz w:val="28"/>
                <w:szCs w:val="28"/>
                <w:lang w:eastAsia="zh-CN"/>
              </w:rPr>
            </w:pPr>
          </w:p>
        </w:tc>
        <w:tc>
          <w:tcPr>
            <w:tcW w:w="949" w:type="dxa"/>
            <w:noWrap w:val="0"/>
            <w:vAlign w:val="center"/>
          </w:tcPr>
          <w:p w14:paraId="19CDDA04">
            <w:pPr>
              <w:pStyle w:val="27"/>
              <w:ind w:firstLine="392"/>
              <w:jc w:val="center"/>
              <w:rPr>
                <w:rFonts w:ascii="仿宋" w:hAnsi="仿宋" w:eastAsia="仿宋" w:cs="Times New Roman"/>
                <w:kern w:val="2"/>
                <w:sz w:val="28"/>
                <w:szCs w:val="28"/>
                <w:lang w:eastAsia="zh-CN"/>
              </w:rPr>
            </w:pPr>
          </w:p>
        </w:tc>
        <w:tc>
          <w:tcPr>
            <w:tcW w:w="948" w:type="dxa"/>
            <w:noWrap w:val="0"/>
            <w:vAlign w:val="center"/>
          </w:tcPr>
          <w:p w14:paraId="6F5A8051">
            <w:pPr>
              <w:pStyle w:val="27"/>
              <w:ind w:firstLine="392"/>
              <w:jc w:val="center"/>
              <w:rPr>
                <w:rFonts w:ascii="仿宋" w:hAnsi="仿宋" w:eastAsia="仿宋" w:cs="Times New Roman"/>
                <w:kern w:val="2"/>
                <w:sz w:val="28"/>
                <w:szCs w:val="28"/>
                <w:lang w:eastAsia="zh-CN"/>
              </w:rPr>
            </w:pPr>
          </w:p>
        </w:tc>
        <w:tc>
          <w:tcPr>
            <w:tcW w:w="949" w:type="dxa"/>
            <w:noWrap w:val="0"/>
            <w:vAlign w:val="center"/>
          </w:tcPr>
          <w:p w14:paraId="1C4976EA">
            <w:pPr>
              <w:pStyle w:val="27"/>
              <w:ind w:firstLine="392"/>
              <w:jc w:val="center"/>
              <w:rPr>
                <w:rFonts w:ascii="仿宋" w:hAnsi="仿宋" w:eastAsia="仿宋" w:cs="Times New Roman"/>
                <w:kern w:val="2"/>
                <w:sz w:val="28"/>
                <w:szCs w:val="28"/>
                <w:lang w:eastAsia="zh-CN"/>
              </w:rPr>
            </w:pPr>
          </w:p>
        </w:tc>
        <w:tc>
          <w:tcPr>
            <w:tcW w:w="948" w:type="dxa"/>
            <w:noWrap w:val="0"/>
            <w:vAlign w:val="center"/>
          </w:tcPr>
          <w:p w14:paraId="32DB224A">
            <w:pPr>
              <w:pStyle w:val="27"/>
              <w:ind w:firstLine="392"/>
              <w:jc w:val="center"/>
              <w:rPr>
                <w:rFonts w:ascii="仿宋" w:hAnsi="仿宋" w:eastAsia="仿宋" w:cs="Times New Roman"/>
                <w:kern w:val="2"/>
                <w:sz w:val="28"/>
                <w:szCs w:val="28"/>
                <w:lang w:eastAsia="zh-CN"/>
              </w:rPr>
            </w:pPr>
          </w:p>
        </w:tc>
        <w:tc>
          <w:tcPr>
            <w:tcW w:w="949" w:type="dxa"/>
            <w:noWrap w:val="0"/>
            <w:vAlign w:val="center"/>
          </w:tcPr>
          <w:p w14:paraId="5199DC4E">
            <w:pPr>
              <w:pStyle w:val="27"/>
              <w:ind w:firstLine="392"/>
              <w:jc w:val="center"/>
              <w:rPr>
                <w:rFonts w:ascii="仿宋" w:hAnsi="仿宋" w:eastAsia="仿宋" w:cs="Times New Roman"/>
                <w:kern w:val="2"/>
                <w:sz w:val="28"/>
                <w:szCs w:val="28"/>
                <w:lang w:eastAsia="zh-CN"/>
              </w:rPr>
            </w:pPr>
          </w:p>
        </w:tc>
        <w:tc>
          <w:tcPr>
            <w:tcW w:w="949" w:type="dxa"/>
            <w:noWrap w:val="0"/>
            <w:vAlign w:val="center"/>
          </w:tcPr>
          <w:p w14:paraId="47D33B1D">
            <w:pPr>
              <w:pStyle w:val="27"/>
              <w:ind w:firstLine="392"/>
              <w:jc w:val="center"/>
              <w:rPr>
                <w:rFonts w:ascii="仿宋" w:hAnsi="仿宋" w:eastAsia="仿宋" w:cs="Times New Roman"/>
                <w:kern w:val="2"/>
                <w:sz w:val="28"/>
                <w:szCs w:val="28"/>
                <w:lang w:eastAsia="zh-CN"/>
              </w:rPr>
            </w:pPr>
          </w:p>
        </w:tc>
      </w:tr>
      <w:tr w14:paraId="36EB199B">
        <w:trPr>
          <w:trHeight w:val="480" w:hRule="atLeast"/>
        </w:trPr>
        <w:tc>
          <w:tcPr>
            <w:tcW w:w="875" w:type="dxa"/>
            <w:noWrap w:val="0"/>
            <w:vAlign w:val="center"/>
          </w:tcPr>
          <w:p w14:paraId="0F653352">
            <w:pPr>
              <w:pStyle w:val="27"/>
              <w:ind w:firstLine="392"/>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4</w:t>
            </w:r>
          </w:p>
        </w:tc>
        <w:tc>
          <w:tcPr>
            <w:tcW w:w="1393" w:type="dxa"/>
            <w:noWrap w:val="0"/>
            <w:vAlign w:val="center"/>
          </w:tcPr>
          <w:p w14:paraId="5BBB922F">
            <w:pPr>
              <w:pStyle w:val="27"/>
              <w:ind w:firstLine="392"/>
              <w:jc w:val="center"/>
              <w:rPr>
                <w:rFonts w:ascii="仿宋" w:hAnsi="仿宋" w:eastAsia="仿宋" w:cs="Times New Roman"/>
                <w:kern w:val="2"/>
                <w:sz w:val="28"/>
                <w:szCs w:val="28"/>
                <w:lang w:eastAsia="zh-CN"/>
              </w:rPr>
            </w:pPr>
          </w:p>
        </w:tc>
        <w:tc>
          <w:tcPr>
            <w:tcW w:w="948" w:type="dxa"/>
            <w:noWrap w:val="0"/>
            <w:vAlign w:val="center"/>
          </w:tcPr>
          <w:p w14:paraId="1F8B3C02">
            <w:pPr>
              <w:pStyle w:val="27"/>
              <w:ind w:firstLine="392"/>
              <w:jc w:val="center"/>
              <w:rPr>
                <w:rFonts w:ascii="仿宋" w:hAnsi="仿宋" w:eastAsia="仿宋" w:cs="Times New Roman"/>
                <w:kern w:val="2"/>
                <w:sz w:val="28"/>
                <w:szCs w:val="28"/>
                <w:lang w:eastAsia="zh-CN"/>
              </w:rPr>
            </w:pPr>
          </w:p>
        </w:tc>
        <w:tc>
          <w:tcPr>
            <w:tcW w:w="949" w:type="dxa"/>
            <w:noWrap w:val="0"/>
            <w:vAlign w:val="center"/>
          </w:tcPr>
          <w:p w14:paraId="178DBB3F">
            <w:pPr>
              <w:pStyle w:val="27"/>
              <w:ind w:firstLine="392"/>
              <w:jc w:val="center"/>
              <w:rPr>
                <w:rFonts w:ascii="仿宋" w:hAnsi="仿宋" w:eastAsia="仿宋" w:cs="Times New Roman"/>
                <w:kern w:val="2"/>
                <w:sz w:val="28"/>
                <w:szCs w:val="28"/>
                <w:lang w:eastAsia="zh-CN"/>
              </w:rPr>
            </w:pPr>
          </w:p>
        </w:tc>
        <w:tc>
          <w:tcPr>
            <w:tcW w:w="948" w:type="dxa"/>
            <w:noWrap w:val="0"/>
            <w:vAlign w:val="center"/>
          </w:tcPr>
          <w:p w14:paraId="2EF793C9">
            <w:pPr>
              <w:pStyle w:val="27"/>
              <w:ind w:firstLine="392"/>
              <w:jc w:val="center"/>
              <w:rPr>
                <w:rFonts w:ascii="仿宋" w:hAnsi="仿宋" w:eastAsia="仿宋" w:cs="Times New Roman"/>
                <w:kern w:val="2"/>
                <w:sz w:val="28"/>
                <w:szCs w:val="28"/>
                <w:lang w:eastAsia="zh-CN"/>
              </w:rPr>
            </w:pPr>
          </w:p>
        </w:tc>
        <w:tc>
          <w:tcPr>
            <w:tcW w:w="949" w:type="dxa"/>
            <w:noWrap w:val="0"/>
            <w:vAlign w:val="center"/>
          </w:tcPr>
          <w:p w14:paraId="5158F475">
            <w:pPr>
              <w:pStyle w:val="27"/>
              <w:ind w:firstLine="392"/>
              <w:jc w:val="center"/>
              <w:rPr>
                <w:rFonts w:ascii="仿宋" w:hAnsi="仿宋" w:eastAsia="仿宋" w:cs="Times New Roman"/>
                <w:kern w:val="2"/>
                <w:sz w:val="28"/>
                <w:szCs w:val="28"/>
                <w:lang w:eastAsia="zh-CN"/>
              </w:rPr>
            </w:pPr>
          </w:p>
        </w:tc>
        <w:tc>
          <w:tcPr>
            <w:tcW w:w="948" w:type="dxa"/>
            <w:noWrap w:val="0"/>
            <w:vAlign w:val="center"/>
          </w:tcPr>
          <w:p w14:paraId="141A000E">
            <w:pPr>
              <w:pStyle w:val="27"/>
              <w:ind w:firstLine="392"/>
              <w:jc w:val="center"/>
              <w:rPr>
                <w:rFonts w:ascii="仿宋" w:hAnsi="仿宋" w:eastAsia="仿宋" w:cs="Times New Roman"/>
                <w:kern w:val="2"/>
                <w:sz w:val="28"/>
                <w:szCs w:val="28"/>
                <w:lang w:eastAsia="zh-CN"/>
              </w:rPr>
            </w:pPr>
          </w:p>
        </w:tc>
        <w:tc>
          <w:tcPr>
            <w:tcW w:w="949" w:type="dxa"/>
            <w:noWrap w:val="0"/>
            <w:vAlign w:val="center"/>
          </w:tcPr>
          <w:p w14:paraId="7D0E0CCD">
            <w:pPr>
              <w:pStyle w:val="27"/>
              <w:ind w:firstLine="392"/>
              <w:jc w:val="center"/>
              <w:rPr>
                <w:rFonts w:ascii="仿宋" w:hAnsi="仿宋" w:eastAsia="仿宋" w:cs="Times New Roman"/>
                <w:kern w:val="2"/>
                <w:sz w:val="28"/>
                <w:szCs w:val="28"/>
                <w:lang w:eastAsia="zh-CN"/>
              </w:rPr>
            </w:pPr>
          </w:p>
        </w:tc>
        <w:tc>
          <w:tcPr>
            <w:tcW w:w="949" w:type="dxa"/>
            <w:noWrap w:val="0"/>
            <w:vAlign w:val="center"/>
          </w:tcPr>
          <w:p w14:paraId="3BB4CF35">
            <w:pPr>
              <w:pStyle w:val="27"/>
              <w:ind w:firstLine="392"/>
              <w:jc w:val="center"/>
              <w:rPr>
                <w:rFonts w:ascii="仿宋" w:hAnsi="仿宋" w:eastAsia="仿宋" w:cs="Times New Roman"/>
                <w:kern w:val="2"/>
                <w:sz w:val="28"/>
                <w:szCs w:val="28"/>
                <w:lang w:eastAsia="zh-CN"/>
              </w:rPr>
            </w:pPr>
          </w:p>
        </w:tc>
      </w:tr>
      <w:tr w14:paraId="432A7F37">
        <w:trPr>
          <w:trHeight w:val="480" w:hRule="atLeast"/>
        </w:trPr>
        <w:tc>
          <w:tcPr>
            <w:tcW w:w="875" w:type="dxa"/>
            <w:noWrap w:val="0"/>
            <w:vAlign w:val="center"/>
          </w:tcPr>
          <w:p w14:paraId="7CF4DBCF">
            <w:pPr>
              <w:pStyle w:val="27"/>
              <w:ind w:firstLine="392"/>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5</w:t>
            </w:r>
          </w:p>
        </w:tc>
        <w:tc>
          <w:tcPr>
            <w:tcW w:w="1393" w:type="dxa"/>
            <w:noWrap w:val="0"/>
            <w:vAlign w:val="center"/>
          </w:tcPr>
          <w:p w14:paraId="1DA4D082">
            <w:pPr>
              <w:pStyle w:val="27"/>
              <w:ind w:firstLine="392"/>
              <w:jc w:val="center"/>
              <w:rPr>
                <w:rFonts w:ascii="仿宋" w:hAnsi="仿宋" w:eastAsia="仿宋" w:cs="Times New Roman"/>
                <w:kern w:val="2"/>
                <w:sz w:val="28"/>
                <w:szCs w:val="28"/>
                <w:lang w:eastAsia="zh-CN"/>
              </w:rPr>
            </w:pPr>
          </w:p>
        </w:tc>
        <w:tc>
          <w:tcPr>
            <w:tcW w:w="948" w:type="dxa"/>
            <w:noWrap w:val="0"/>
            <w:vAlign w:val="center"/>
          </w:tcPr>
          <w:p w14:paraId="53A93BD6">
            <w:pPr>
              <w:pStyle w:val="27"/>
              <w:ind w:firstLine="392"/>
              <w:jc w:val="center"/>
              <w:rPr>
                <w:rFonts w:ascii="仿宋" w:hAnsi="仿宋" w:eastAsia="仿宋" w:cs="Times New Roman"/>
                <w:kern w:val="2"/>
                <w:sz w:val="28"/>
                <w:szCs w:val="28"/>
                <w:lang w:eastAsia="zh-CN"/>
              </w:rPr>
            </w:pPr>
          </w:p>
        </w:tc>
        <w:tc>
          <w:tcPr>
            <w:tcW w:w="949" w:type="dxa"/>
            <w:noWrap w:val="0"/>
            <w:vAlign w:val="center"/>
          </w:tcPr>
          <w:p w14:paraId="5A35B6F9">
            <w:pPr>
              <w:pStyle w:val="27"/>
              <w:ind w:firstLine="392"/>
              <w:jc w:val="center"/>
              <w:rPr>
                <w:rFonts w:ascii="仿宋" w:hAnsi="仿宋" w:eastAsia="仿宋" w:cs="Times New Roman"/>
                <w:kern w:val="2"/>
                <w:sz w:val="28"/>
                <w:szCs w:val="28"/>
                <w:lang w:eastAsia="zh-CN"/>
              </w:rPr>
            </w:pPr>
          </w:p>
        </w:tc>
        <w:tc>
          <w:tcPr>
            <w:tcW w:w="948" w:type="dxa"/>
            <w:noWrap w:val="0"/>
            <w:vAlign w:val="center"/>
          </w:tcPr>
          <w:p w14:paraId="172C2F67">
            <w:pPr>
              <w:pStyle w:val="27"/>
              <w:ind w:firstLine="392"/>
              <w:jc w:val="center"/>
              <w:rPr>
                <w:rFonts w:ascii="仿宋" w:hAnsi="仿宋" w:eastAsia="仿宋" w:cs="Times New Roman"/>
                <w:kern w:val="2"/>
                <w:sz w:val="28"/>
                <w:szCs w:val="28"/>
                <w:lang w:eastAsia="zh-CN"/>
              </w:rPr>
            </w:pPr>
          </w:p>
        </w:tc>
        <w:tc>
          <w:tcPr>
            <w:tcW w:w="949" w:type="dxa"/>
            <w:noWrap w:val="0"/>
            <w:vAlign w:val="center"/>
          </w:tcPr>
          <w:p w14:paraId="1C6C22CB">
            <w:pPr>
              <w:pStyle w:val="27"/>
              <w:ind w:firstLine="392"/>
              <w:jc w:val="center"/>
              <w:rPr>
                <w:rFonts w:ascii="仿宋" w:hAnsi="仿宋" w:eastAsia="仿宋" w:cs="Times New Roman"/>
                <w:kern w:val="2"/>
                <w:sz w:val="28"/>
                <w:szCs w:val="28"/>
                <w:lang w:eastAsia="zh-CN"/>
              </w:rPr>
            </w:pPr>
          </w:p>
        </w:tc>
        <w:tc>
          <w:tcPr>
            <w:tcW w:w="948" w:type="dxa"/>
            <w:noWrap w:val="0"/>
            <w:vAlign w:val="center"/>
          </w:tcPr>
          <w:p w14:paraId="074E7608">
            <w:pPr>
              <w:pStyle w:val="27"/>
              <w:ind w:firstLine="392"/>
              <w:jc w:val="center"/>
              <w:rPr>
                <w:rFonts w:ascii="仿宋" w:hAnsi="仿宋" w:eastAsia="仿宋" w:cs="Times New Roman"/>
                <w:kern w:val="2"/>
                <w:sz w:val="28"/>
                <w:szCs w:val="28"/>
                <w:lang w:eastAsia="zh-CN"/>
              </w:rPr>
            </w:pPr>
          </w:p>
        </w:tc>
        <w:tc>
          <w:tcPr>
            <w:tcW w:w="949" w:type="dxa"/>
            <w:noWrap w:val="0"/>
            <w:vAlign w:val="center"/>
          </w:tcPr>
          <w:p w14:paraId="277C1584">
            <w:pPr>
              <w:pStyle w:val="27"/>
              <w:ind w:firstLine="392"/>
              <w:jc w:val="center"/>
              <w:rPr>
                <w:rFonts w:ascii="仿宋" w:hAnsi="仿宋" w:eastAsia="仿宋" w:cs="Times New Roman"/>
                <w:kern w:val="2"/>
                <w:sz w:val="28"/>
                <w:szCs w:val="28"/>
                <w:lang w:eastAsia="zh-CN"/>
              </w:rPr>
            </w:pPr>
          </w:p>
        </w:tc>
        <w:tc>
          <w:tcPr>
            <w:tcW w:w="949" w:type="dxa"/>
            <w:noWrap w:val="0"/>
            <w:vAlign w:val="center"/>
          </w:tcPr>
          <w:p w14:paraId="75CCC9D3">
            <w:pPr>
              <w:pStyle w:val="27"/>
              <w:ind w:firstLine="392"/>
              <w:jc w:val="center"/>
              <w:rPr>
                <w:rFonts w:ascii="仿宋" w:hAnsi="仿宋" w:eastAsia="仿宋" w:cs="Times New Roman"/>
                <w:kern w:val="2"/>
                <w:sz w:val="28"/>
                <w:szCs w:val="28"/>
                <w:lang w:eastAsia="zh-CN"/>
              </w:rPr>
            </w:pPr>
          </w:p>
        </w:tc>
      </w:tr>
    </w:tbl>
    <w:p w14:paraId="270C092C">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二</w:t>
      </w:r>
      <w:r>
        <w:rPr>
          <w:rFonts w:ascii="黑体" w:hAnsi="黑体" w:eastAsia="黑体"/>
          <w:b/>
          <w:bCs/>
          <w:sz w:val="28"/>
          <w:szCs w:val="28"/>
        </w:rPr>
        <w:t>条</w:t>
      </w:r>
      <w:r>
        <w:rPr>
          <w:rFonts w:hint="eastAsia" w:ascii="黑体" w:hAnsi="黑体" w:eastAsia="黑体"/>
          <w:b/>
          <w:bCs/>
          <w:sz w:val="28"/>
          <w:szCs w:val="28"/>
        </w:rPr>
        <w:t xml:space="preserve"> 质量要求</w:t>
      </w:r>
    </w:p>
    <w:p w14:paraId="65B26A11">
      <w:pPr>
        <w:ind w:firstLine="552"/>
        <w:rPr>
          <w:rFonts w:ascii="仿宋" w:hAnsi="仿宋" w:eastAsia="仿宋"/>
          <w:sz w:val="28"/>
          <w:szCs w:val="28"/>
        </w:rPr>
      </w:pPr>
      <w:r>
        <w:rPr>
          <w:rFonts w:hint="eastAsia" w:ascii="仿宋" w:hAnsi="仿宋" w:eastAsia="仿宋"/>
          <w:sz w:val="28"/>
          <w:szCs w:val="28"/>
        </w:rPr>
        <w:t>（一）甲方购买产品的用途</w:t>
      </w:r>
      <w:r>
        <w:rPr>
          <w:rFonts w:ascii="仿宋" w:hAnsi="仿宋" w:eastAsia="仿宋"/>
          <w:sz w:val="28"/>
          <w:szCs w:val="28"/>
        </w:rPr>
        <w:t>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，质量要求</w:t>
      </w:r>
      <w:r>
        <w:rPr>
          <w:rFonts w:ascii="仿宋" w:hAnsi="仿宋" w:eastAsia="仿宋"/>
          <w:sz w:val="28"/>
          <w:szCs w:val="28"/>
        </w:rPr>
        <w:t>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14B6EB11">
      <w:pPr>
        <w:ind w:firstLine="552"/>
        <w:rPr>
          <w:rFonts w:ascii="仿宋" w:hAnsi="仿宋" w:eastAsia="仿宋"/>
          <w:sz w:val="28"/>
          <w:szCs w:val="28"/>
        </w:rPr>
      </w:pPr>
      <w:r>
        <w:rPr>
          <w:rFonts w:hint="eastAsia" w:ascii="仿宋" w:hAnsi="仿宋" w:eastAsia="仿宋"/>
          <w:sz w:val="28"/>
          <w:szCs w:val="28"/>
        </w:rPr>
        <w:t>（二）产品的包装材料</w:t>
      </w:r>
      <w:r>
        <w:rPr>
          <w:rFonts w:ascii="仿宋" w:hAnsi="仿宋" w:eastAsia="仿宋"/>
          <w:sz w:val="28"/>
          <w:szCs w:val="28"/>
        </w:rPr>
        <w:t>为：</w:t>
      </w:r>
      <w:r>
        <w:rPr>
          <w:rFonts w:ascii="仿宋" w:hAnsi="仿宋" w:eastAsia="仿宋"/>
          <w:sz w:val="28"/>
          <w:szCs w:val="28"/>
          <w:u w:val="single"/>
        </w:rPr>
        <w:t xml:space="preserve">                </w:t>
      </w:r>
      <w:r>
        <w:rPr>
          <w:rFonts w:hint="eastAsia" w:ascii="仿宋" w:hAnsi="仿宋" w:eastAsia="仿宋"/>
          <w:sz w:val="28"/>
          <w:szCs w:val="28"/>
        </w:rPr>
        <w:t>，</w:t>
      </w:r>
      <w:r>
        <w:rPr>
          <w:rFonts w:ascii="仿宋" w:hAnsi="仿宋" w:eastAsia="仿宋"/>
          <w:sz w:val="28"/>
          <w:szCs w:val="28"/>
        </w:rPr>
        <w:t>包装</w:t>
      </w:r>
      <w:r>
        <w:rPr>
          <w:rFonts w:hint="eastAsia" w:ascii="仿宋" w:hAnsi="仿宋" w:eastAsia="仿宋"/>
          <w:sz w:val="28"/>
          <w:szCs w:val="28"/>
        </w:rPr>
        <w:t>方式为</w:t>
      </w:r>
      <w:r>
        <w:rPr>
          <w:rFonts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，包装</w:t>
      </w:r>
      <w:r>
        <w:rPr>
          <w:rFonts w:ascii="仿宋" w:hAnsi="仿宋" w:eastAsia="仿宋"/>
          <w:sz w:val="28"/>
          <w:szCs w:val="28"/>
        </w:rPr>
        <w:t>规格</w:t>
      </w:r>
      <w:r>
        <w:rPr>
          <w:rFonts w:hint="eastAsia" w:ascii="仿宋" w:hAnsi="仿宋" w:eastAsia="仿宋"/>
          <w:sz w:val="28"/>
          <w:szCs w:val="28"/>
        </w:rPr>
        <w:t>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w:t>
      </w:r>
    </w:p>
    <w:p w14:paraId="33B12F66">
      <w:pPr>
        <w:ind w:firstLine="552"/>
        <w:rPr>
          <w:rFonts w:ascii="仿宋" w:hAnsi="仿宋" w:eastAsia="仿宋"/>
          <w:sz w:val="28"/>
          <w:szCs w:val="28"/>
        </w:rPr>
      </w:pPr>
      <w:r>
        <w:rPr>
          <w:rFonts w:hint="eastAsia" w:ascii="仿宋" w:hAnsi="仿宋" w:eastAsia="仿宋"/>
          <w:sz w:val="28"/>
          <w:szCs w:val="28"/>
        </w:rPr>
        <w:t>（三）产品</w:t>
      </w:r>
      <w:r>
        <w:rPr>
          <w:rFonts w:ascii="仿宋" w:hAnsi="仿宋" w:eastAsia="仿宋"/>
          <w:sz w:val="28"/>
          <w:szCs w:val="28"/>
        </w:rPr>
        <w:t>的存储及运输</w:t>
      </w:r>
      <w:r>
        <w:rPr>
          <w:rFonts w:hint="eastAsia" w:ascii="仿宋" w:hAnsi="仿宋" w:eastAsia="仿宋"/>
          <w:sz w:val="28"/>
          <w:szCs w:val="28"/>
        </w:rPr>
        <w:t xml:space="preserve">  □有  □无  </w:t>
      </w:r>
      <w:r>
        <w:rPr>
          <w:rFonts w:ascii="仿宋" w:hAnsi="仿宋" w:eastAsia="仿宋"/>
          <w:sz w:val="28"/>
          <w:szCs w:val="28"/>
        </w:rPr>
        <w:t>特殊要求，</w:t>
      </w:r>
      <w:r>
        <w:rPr>
          <w:rFonts w:hint="eastAsia" w:ascii="仿宋" w:hAnsi="仿宋" w:eastAsia="仿宋"/>
          <w:sz w:val="28"/>
          <w:szCs w:val="28"/>
        </w:rPr>
        <w:t>特殊要求</w:t>
      </w:r>
      <w:r>
        <w:rPr>
          <w:rFonts w:ascii="仿宋" w:hAnsi="仿宋" w:eastAsia="仿宋"/>
          <w:sz w:val="28"/>
          <w:szCs w:val="28"/>
        </w:rPr>
        <w:t>为</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□冷冻 </w:t>
      </w:r>
      <w:r>
        <w:rPr>
          <w:rFonts w:ascii="仿宋" w:hAnsi="仿宋" w:eastAsia="仿宋"/>
          <w:sz w:val="28"/>
          <w:szCs w:val="28"/>
        </w:rPr>
        <w:t xml:space="preserve"> </w:t>
      </w:r>
      <w:r>
        <w:rPr>
          <w:rFonts w:hint="eastAsia" w:ascii="仿宋" w:hAnsi="仿宋" w:eastAsia="仿宋"/>
          <w:sz w:val="28"/>
          <w:szCs w:val="28"/>
        </w:rPr>
        <w:t>□冷藏</w:t>
      </w:r>
      <w:r>
        <w:rPr>
          <w:rFonts w:ascii="仿宋" w:hAnsi="仿宋" w:eastAsia="仿宋"/>
          <w:sz w:val="28"/>
          <w:szCs w:val="28"/>
        </w:rPr>
        <w:t xml:space="preserve">  </w:t>
      </w:r>
      <w:r>
        <w:rPr>
          <w:rFonts w:hint="eastAsia" w:ascii="仿宋" w:hAnsi="仿宋" w:eastAsia="仿宋"/>
          <w:sz w:val="28"/>
          <w:szCs w:val="28"/>
        </w:rPr>
        <w:t>□其他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w:t>
      </w:r>
    </w:p>
    <w:p w14:paraId="0E3F95C5">
      <w:pPr>
        <w:ind w:firstLine="554"/>
        <w:rPr>
          <w:rFonts w:ascii="黑体" w:hAnsi="黑体" w:eastAsia="黑体"/>
          <w:b/>
          <w:bCs/>
          <w:sz w:val="28"/>
          <w:szCs w:val="28"/>
        </w:rPr>
      </w:pPr>
      <w:r>
        <w:rPr>
          <w:rFonts w:hint="eastAsia" w:ascii="黑体" w:hAnsi="黑体" w:eastAsia="黑体"/>
          <w:b/>
          <w:bCs/>
          <w:sz w:val="28"/>
          <w:szCs w:val="28"/>
        </w:rPr>
        <w:t>第三条 交货要求</w:t>
      </w:r>
    </w:p>
    <w:p w14:paraId="135C595A">
      <w:pPr>
        <w:ind w:firstLine="552"/>
        <w:rPr>
          <w:rFonts w:ascii="仿宋" w:hAnsi="仿宋" w:eastAsia="仿宋"/>
          <w:sz w:val="28"/>
          <w:szCs w:val="28"/>
        </w:rPr>
      </w:pPr>
      <w:r>
        <w:rPr>
          <w:rFonts w:hint="eastAsia" w:ascii="仿宋" w:hAnsi="仿宋" w:eastAsia="仿宋"/>
          <w:sz w:val="28"/>
          <w:szCs w:val="28"/>
        </w:rPr>
        <w:t>（一）交货</w:t>
      </w:r>
      <w:r>
        <w:rPr>
          <w:rFonts w:ascii="仿宋" w:hAnsi="仿宋" w:eastAsia="仿宋"/>
          <w:sz w:val="28"/>
          <w:szCs w:val="28"/>
        </w:rPr>
        <w:t>地点为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310606D4">
      <w:pPr>
        <w:wordWrap w:val="0"/>
        <w:ind w:firstLine="552"/>
        <w:rPr>
          <w:rFonts w:ascii="仿宋" w:hAnsi="仿宋" w:eastAsia="仿宋"/>
          <w:sz w:val="28"/>
          <w:szCs w:val="28"/>
        </w:rPr>
      </w:pPr>
      <w:r>
        <w:rPr>
          <w:rFonts w:hint="eastAsia" w:ascii="仿宋" w:hAnsi="仿宋" w:eastAsia="仿宋"/>
          <w:sz w:val="28"/>
          <w:szCs w:val="28"/>
        </w:rPr>
        <w:t>（二）交货</w:t>
      </w:r>
      <w:r>
        <w:rPr>
          <w:rFonts w:ascii="仿宋" w:hAnsi="仿宋" w:eastAsia="仿宋"/>
          <w:sz w:val="28"/>
          <w:szCs w:val="28"/>
        </w:rPr>
        <w:t>方式为</w:t>
      </w:r>
      <w:r>
        <w:rPr>
          <w:rFonts w:hint="eastAsia" w:ascii="仿宋" w:hAnsi="仿宋" w:eastAsia="仿宋"/>
          <w:sz w:val="28"/>
          <w:szCs w:val="28"/>
        </w:rPr>
        <w:t xml:space="preserve">：  </w:t>
      </w:r>
      <w:r>
        <w:rPr>
          <w:rFonts w:hint="eastAsia" w:ascii="仿宋" w:hAnsi="仿宋" w:eastAsia="仿宋"/>
          <w:sz w:val="28"/>
          <w:szCs w:val="28"/>
        </w:rPr>
        <w:sym w:font="Wingdings 2" w:char="00A3"/>
      </w:r>
      <w:r>
        <w:rPr>
          <w:rFonts w:hint="eastAsia" w:ascii="仿宋" w:hAnsi="仿宋" w:eastAsia="仿宋"/>
          <w:sz w:val="28"/>
          <w:szCs w:val="28"/>
        </w:rPr>
        <w:t xml:space="preserve">乙方送货 </w:t>
      </w:r>
      <w:r>
        <w:rPr>
          <w:rFonts w:ascii="仿宋" w:hAnsi="仿宋" w:eastAsia="仿宋"/>
          <w:sz w:val="28"/>
          <w:szCs w:val="28"/>
        </w:rPr>
        <w:t xml:space="preserve"> </w:t>
      </w:r>
      <w:r>
        <w:rPr>
          <w:rFonts w:hint="eastAsia" w:ascii="仿宋" w:hAnsi="仿宋" w:eastAsia="仿宋"/>
          <w:sz w:val="28"/>
          <w:szCs w:val="28"/>
        </w:rPr>
        <w:sym w:font="Wingdings 2" w:char="00A3"/>
      </w:r>
      <w:r>
        <w:rPr>
          <w:rFonts w:hint="eastAsia" w:ascii="仿宋" w:hAnsi="仿宋" w:eastAsia="仿宋"/>
          <w:sz w:val="28"/>
          <w:szCs w:val="28"/>
        </w:rPr>
        <w:t xml:space="preserve">甲方自提  </w:t>
      </w:r>
      <w:r>
        <w:rPr>
          <w:rFonts w:hint="eastAsia" w:ascii="仿宋" w:hAnsi="仿宋" w:eastAsia="仿宋"/>
          <w:sz w:val="28"/>
          <w:szCs w:val="28"/>
        </w:rPr>
        <w:sym w:font="Wingdings 2" w:char="00A3"/>
      </w:r>
      <w:r>
        <w:rPr>
          <w:rFonts w:hint="eastAsia" w:ascii="仿宋" w:hAnsi="仿宋" w:eastAsia="仿宋"/>
          <w:sz w:val="28"/>
          <w:szCs w:val="28"/>
        </w:rPr>
        <w:t>其他</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57E9C6CA">
      <w:pPr>
        <w:ind w:firstLine="552"/>
        <w:rPr>
          <w:rFonts w:ascii="仿宋" w:hAnsi="仿宋" w:eastAsia="仿宋"/>
          <w:sz w:val="28"/>
          <w:szCs w:val="28"/>
        </w:rPr>
      </w:pPr>
      <w:r>
        <w:rPr>
          <w:rFonts w:hint="eastAsia" w:ascii="仿宋" w:hAnsi="仿宋" w:eastAsia="仿宋"/>
          <w:sz w:val="28"/>
          <w:szCs w:val="28"/>
        </w:rPr>
        <w:t>（三）乙方按照以下第</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种方式交货。</w:t>
      </w:r>
    </w:p>
    <w:p w14:paraId="68EB24A9">
      <w:pPr>
        <w:ind w:firstLine="552"/>
        <w:rPr>
          <w:rFonts w:hint="eastAsia" w:ascii="仿宋" w:hAnsi="仿宋" w:eastAsia="仿宋"/>
          <w:sz w:val="28"/>
          <w:szCs w:val="28"/>
          <w:lang w:eastAsia="zh-CN"/>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一次</w:t>
      </w:r>
      <w:r>
        <w:rPr>
          <w:rFonts w:ascii="仿宋" w:hAnsi="仿宋" w:eastAsia="仿宋"/>
          <w:sz w:val="28"/>
          <w:szCs w:val="28"/>
        </w:rPr>
        <w:t>性</w:t>
      </w:r>
      <w:r>
        <w:rPr>
          <w:rFonts w:hint="eastAsia" w:ascii="仿宋" w:hAnsi="仿宋" w:eastAsia="仿宋"/>
          <w:sz w:val="28"/>
          <w:szCs w:val="28"/>
        </w:rPr>
        <w:t>交货</w:t>
      </w:r>
      <w:r>
        <w:rPr>
          <w:rFonts w:ascii="仿宋" w:hAnsi="仿宋" w:eastAsia="仿宋"/>
          <w:sz w:val="28"/>
          <w:szCs w:val="28"/>
        </w:rPr>
        <w:t>，</w:t>
      </w:r>
      <w:r>
        <w:rPr>
          <w:rFonts w:hint="eastAsia" w:ascii="仿宋" w:hAnsi="仿宋" w:eastAsia="仿宋"/>
          <w:sz w:val="28"/>
          <w:szCs w:val="28"/>
        </w:rPr>
        <w:t>交货时间</w:t>
      </w:r>
      <w:r>
        <w:rPr>
          <w:rFonts w:ascii="仿宋" w:hAnsi="仿宋" w:eastAsia="仿宋"/>
          <w:sz w:val="28"/>
          <w:szCs w:val="28"/>
        </w:rPr>
        <w:t>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lang w:eastAsia="zh-CN"/>
        </w:rPr>
        <w:t>。</w:t>
      </w:r>
    </w:p>
    <w:p w14:paraId="5257538A">
      <w:pPr>
        <w:ind w:firstLine="55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分批</w:t>
      </w:r>
      <w:r>
        <w:rPr>
          <w:rFonts w:ascii="仿宋" w:hAnsi="仿宋" w:eastAsia="仿宋"/>
          <w:sz w:val="28"/>
          <w:szCs w:val="28"/>
        </w:rPr>
        <w:t>交货，</w:t>
      </w:r>
      <w:r>
        <w:rPr>
          <w:rFonts w:hint="eastAsia" w:ascii="仿宋" w:hAnsi="仿宋" w:eastAsia="仿宋"/>
          <w:sz w:val="28"/>
          <w:szCs w:val="28"/>
        </w:rPr>
        <w:t>交货时间及数量分别</w:t>
      </w:r>
      <w:r>
        <w:rPr>
          <w:rFonts w:ascii="仿宋" w:hAnsi="仿宋" w:eastAsia="仿宋"/>
          <w:sz w:val="28"/>
          <w:szCs w:val="28"/>
        </w:rPr>
        <w:t>为：</w:t>
      </w:r>
    </w:p>
    <w:p w14:paraId="1EE55D70">
      <w:pPr>
        <w:ind w:firstLine="552"/>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06516C72">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2CC804B2">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2138D814">
      <w:pPr>
        <w:ind w:firstLine="552"/>
        <w:rPr>
          <w:rFonts w:hint="eastAsia" w:ascii="仿宋" w:hAnsi="仿宋" w:eastAsia="仿宋"/>
          <w:sz w:val="28"/>
          <w:szCs w:val="28"/>
          <w:lang w:eastAsia="zh-CN"/>
        </w:rPr>
      </w:pPr>
      <w:r>
        <w:rPr>
          <w:rFonts w:ascii="仿宋" w:hAnsi="仿宋" w:eastAsia="仿宋"/>
          <w:sz w:val="28"/>
          <w:szCs w:val="28"/>
        </w:rPr>
        <w:t>3.</w:t>
      </w:r>
      <w:r>
        <w:rPr>
          <w:rFonts w:hint="eastAsia" w:ascii="仿宋" w:hAnsi="仿宋" w:eastAsia="仿宋"/>
          <w:sz w:val="28"/>
          <w:szCs w:val="28"/>
        </w:rPr>
        <w:t>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lang w:eastAsia="zh-CN"/>
        </w:rPr>
        <w:t>。</w:t>
      </w:r>
    </w:p>
    <w:p w14:paraId="38A94A9B">
      <w:pPr>
        <w:topLinePunct/>
        <w:ind w:firstLine="552"/>
        <w:rPr>
          <w:rFonts w:ascii="仿宋" w:hAnsi="仿宋" w:eastAsia="仿宋"/>
          <w:sz w:val="28"/>
          <w:szCs w:val="28"/>
        </w:rPr>
      </w:pPr>
      <w:r>
        <w:rPr>
          <w:rFonts w:hint="eastAsia" w:ascii="仿宋" w:hAnsi="仿宋" w:eastAsia="仿宋"/>
          <w:sz w:val="28"/>
          <w:szCs w:val="28"/>
        </w:rPr>
        <w:t>（四）交货内容包含</w:t>
      </w:r>
      <w:r>
        <w:rPr>
          <w:rFonts w:ascii="仿宋" w:hAnsi="仿宋" w:eastAsia="仿宋"/>
          <w:sz w:val="28"/>
          <w:szCs w:val="28"/>
        </w:rPr>
        <w:t>合同约定的</w:t>
      </w:r>
      <w:r>
        <w:rPr>
          <w:rFonts w:hint="eastAsia" w:ascii="仿宋" w:hAnsi="仿宋" w:eastAsia="仿宋"/>
          <w:sz w:val="28"/>
          <w:szCs w:val="28"/>
        </w:rPr>
        <w:t>产品或者提取产品</w:t>
      </w:r>
      <w:r>
        <w:rPr>
          <w:rFonts w:ascii="仿宋" w:hAnsi="仿宋" w:eastAsia="仿宋"/>
          <w:sz w:val="28"/>
          <w:szCs w:val="28"/>
        </w:rPr>
        <w:t>的单证</w:t>
      </w:r>
      <w:r>
        <w:rPr>
          <w:rFonts w:hint="eastAsia" w:ascii="仿宋" w:hAnsi="仿宋" w:eastAsia="仿宋"/>
          <w:sz w:val="28"/>
          <w:szCs w:val="28"/>
        </w:rPr>
        <w:t>，以及产品检验</w:t>
      </w:r>
      <w:r>
        <w:rPr>
          <w:rFonts w:ascii="仿宋" w:hAnsi="仿宋" w:eastAsia="仿宋"/>
          <w:sz w:val="28"/>
          <w:szCs w:val="28"/>
        </w:rPr>
        <w:t>检疫</w:t>
      </w:r>
      <w:r>
        <w:rPr>
          <w:rFonts w:hint="eastAsia" w:ascii="仿宋" w:hAnsi="仿宋" w:eastAsia="仿宋"/>
          <w:sz w:val="28"/>
          <w:szCs w:val="28"/>
        </w:rPr>
        <w:t>证明</w:t>
      </w:r>
      <w:r>
        <w:rPr>
          <w:rFonts w:ascii="仿宋" w:hAnsi="仿宋" w:eastAsia="仿宋"/>
          <w:sz w:val="28"/>
          <w:szCs w:val="28"/>
        </w:rPr>
        <w:t>、质量</w:t>
      </w:r>
      <w:r>
        <w:rPr>
          <w:rFonts w:hint="eastAsia" w:ascii="仿宋" w:hAnsi="仿宋" w:eastAsia="仿宋"/>
          <w:sz w:val="28"/>
          <w:szCs w:val="28"/>
        </w:rPr>
        <w:t>证明、</w:t>
      </w:r>
      <w:r>
        <w:rPr>
          <w:rFonts w:ascii="仿宋" w:hAnsi="仿宋" w:eastAsia="仿宋"/>
          <w:sz w:val="28"/>
          <w:szCs w:val="28"/>
        </w:rPr>
        <w:t>使用说明等</w:t>
      </w:r>
      <w:r>
        <w:rPr>
          <w:rFonts w:hint="eastAsia" w:ascii="仿宋" w:hAnsi="仿宋" w:eastAsia="仿宋"/>
          <w:sz w:val="28"/>
          <w:szCs w:val="28"/>
        </w:rPr>
        <w:t>与产品</w:t>
      </w:r>
      <w:r>
        <w:rPr>
          <w:rFonts w:ascii="仿宋" w:hAnsi="仿宋" w:eastAsia="仿宋"/>
          <w:sz w:val="28"/>
          <w:szCs w:val="28"/>
        </w:rPr>
        <w:t>有关单证和资料。</w:t>
      </w:r>
    </w:p>
    <w:p w14:paraId="549701E0">
      <w:pPr>
        <w:topLinePunct/>
        <w:ind w:firstLine="552"/>
        <w:rPr>
          <w:rFonts w:ascii="仿宋" w:hAnsi="仿宋" w:eastAsia="仿宋"/>
          <w:sz w:val="28"/>
          <w:szCs w:val="28"/>
        </w:rPr>
      </w:pPr>
      <w:r>
        <w:rPr>
          <w:rFonts w:hint="eastAsia" w:ascii="仿宋" w:hAnsi="仿宋" w:eastAsia="仿宋"/>
          <w:sz w:val="28"/>
          <w:szCs w:val="28"/>
        </w:rPr>
        <w:t xml:space="preserve">（五）甲方 </w:t>
      </w:r>
      <w:r>
        <w:rPr>
          <w:rFonts w:ascii="仿宋" w:hAnsi="仿宋" w:eastAsia="仿宋"/>
          <w:sz w:val="28"/>
          <w:szCs w:val="28"/>
        </w:rPr>
        <w:t xml:space="preserve"> </w:t>
      </w:r>
      <w:r>
        <w:rPr>
          <w:rFonts w:hint="eastAsia" w:ascii="仿宋" w:hAnsi="仿宋" w:eastAsia="仿宋"/>
          <w:sz w:val="28"/>
          <w:szCs w:val="28"/>
        </w:rPr>
        <w:t>□是</w:t>
      </w:r>
      <w:r>
        <w:rPr>
          <w:rFonts w:ascii="仿宋" w:hAnsi="仿宋" w:eastAsia="仿宋"/>
          <w:sz w:val="28"/>
          <w:szCs w:val="28"/>
        </w:rPr>
        <w:t xml:space="preserve">  </w:t>
      </w:r>
      <w:r>
        <w:rPr>
          <w:rFonts w:hint="eastAsia" w:ascii="仿宋" w:hAnsi="仿宋" w:eastAsia="仿宋"/>
          <w:sz w:val="28"/>
          <w:szCs w:val="28"/>
        </w:rPr>
        <w:t>□否</w:t>
      </w:r>
      <w:r>
        <w:rPr>
          <w:rFonts w:ascii="仿宋" w:hAnsi="仿宋" w:eastAsia="仿宋"/>
          <w:sz w:val="28"/>
          <w:szCs w:val="28"/>
        </w:rPr>
        <w:t xml:space="preserve">  </w:t>
      </w:r>
      <w:r>
        <w:rPr>
          <w:rFonts w:hint="eastAsia" w:ascii="仿宋" w:hAnsi="仿宋" w:eastAsia="仿宋"/>
          <w:sz w:val="28"/>
          <w:szCs w:val="28"/>
        </w:rPr>
        <w:t>同意</w:t>
      </w:r>
      <w:r>
        <w:rPr>
          <w:rFonts w:ascii="仿宋" w:hAnsi="仿宋" w:eastAsia="仿宋"/>
          <w:sz w:val="28"/>
          <w:szCs w:val="28"/>
        </w:rPr>
        <w:t>提前</w:t>
      </w:r>
      <w:r>
        <w:rPr>
          <w:rFonts w:hint="eastAsia" w:ascii="仿宋" w:hAnsi="仿宋" w:eastAsia="仿宋"/>
          <w:sz w:val="28"/>
          <w:szCs w:val="28"/>
        </w:rPr>
        <w:t>交货；因</w:t>
      </w:r>
      <w:r>
        <w:rPr>
          <w:rFonts w:ascii="仿宋" w:hAnsi="仿宋" w:eastAsia="仿宋"/>
          <w:sz w:val="28"/>
          <w:szCs w:val="28"/>
        </w:rPr>
        <w:t>提前</w:t>
      </w:r>
      <w:r>
        <w:rPr>
          <w:rFonts w:hint="eastAsia" w:ascii="仿宋" w:hAnsi="仿宋" w:eastAsia="仿宋"/>
          <w:sz w:val="28"/>
          <w:szCs w:val="28"/>
        </w:rPr>
        <w:t>交货而增加</w:t>
      </w:r>
      <w:r>
        <w:rPr>
          <w:rFonts w:ascii="仿宋" w:hAnsi="仿宋" w:eastAsia="仿宋"/>
          <w:sz w:val="28"/>
          <w:szCs w:val="28"/>
        </w:rPr>
        <w:t>的费用</w:t>
      </w:r>
      <w:r>
        <w:rPr>
          <w:rFonts w:hint="eastAsia" w:ascii="仿宋" w:hAnsi="仿宋" w:eastAsia="仿宋"/>
          <w:sz w:val="28"/>
          <w:szCs w:val="28"/>
        </w:rPr>
        <w:t xml:space="preserve">由 </w:t>
      </w:r>
      <w:r>
        <w:rPr>
          <w:rFonts w:ascii="仿宋" w:hAnsi="仿宋" w:eastAsia="仿宋"/>
          <w:sz w:val="28"/>
          <w:szCs w:val="28"/>
        </w:rPr>
        <w:t xml:space="preserve"> </w:t>
      </w:r>
      <w:r>
        <w:rPr>
          <w:rFonts w:hint="eastAsia" w:ascii="仿宋" w:hAnsi="仿宋" w:eastAsia="仿宋"/>
          <w:sz w:val="28"/>
          <w:szCs w:val="28"/>
        </w:rPr>
        <w:t>□甲方</w:t>
      </w:r>
      <w:r>
        <w:rPr>
          <w:rFonts w:ascii="仿宋" w:hAnsi="仿宋" w:eastAsia="仿宋"/>
          <w:sz w:val="28"/>
          <w:szCs w:val="28"/>
        </w:rPr>
        <w:t xml:space="preserve">  </w:t>
      </w:r>
      <w:r>
        <w:rPr>
          <w:rFonts w:hint="eastAsia" w:ascii="仿宋" w:hAnsi="仿宋" w:eastAsia="仿宋"/>
          <w:sz w:val="28"/>
          <w:szCs w:val="28"/>
        </w:rPr>
        <w:t>□乙方</w:t>
      </w:r>
      <w:r>
        <w:rPr>
          <w:rFonts w:ascii="仿宋" w:hAnsi="仿宋" w:eastAsia="仿宋"/>
          <w:sz w:val="28"/>
          <w:szCs w:val="28"/>
        </w:rPr>
        <w:t xml:space="preserve">  承担</w:t>
      </w:r>
      <w:r>
        <w:rPr>
          <w:rFonts w:hint="eastAsia" w:ascii="仿宋" w:hAnsi="仿宋" w:eastAsia="仿宋"/>
          <w:sz w:val="28"/>
          <w:szCs w:val="28"/>
        </w:rPr>
        <w:t>。</w:t>
      </w:r>
    </w:p>
    <w:p w14:paraId="2E95D0D6">
      <w:pPr>
        <w:topLinePunct/>
        <w:ind w:firstLine="552"/>
        <w:rPr>
          <w:rFonts w:ascii="仿宋" w:hAnsi="仿宋" w:eastAsia="仿宋"/>
          <w:sz w:val="28"/>
          <w:szCs w:val="28"/>
        </w:rPr>
      </w:pPr>
      <w:r>
        <w:rPr>
          <w:rFonts w:hint="eastAsia" w:ascii="仿宋" w:hAnsi="仿宋" w:eastAsia="仿宋"/>
          <w:sz w:val="28"/>
          <w:szCs w:val="28"/>
        </w:rPr>
        <w:t>甲方</w:t>
      </w:r>
      <w:r>
        <w:rPr>
          <w:rFonts w:ascii="仿宋" w:hAnsi="仿宋" w:eastAsia="仿宋"/>
          <w:sz w:val="28"/>
          <w:szCs w:val="28"/>
        </w:rPr>
        <w:t>同意</w:t>
      </w:r>
      <w:r>
        <w:rPr>
          <w:rFonts w:hint="eastAsia" w:ascii="仿宋" w:hAnsi="仿宋" w:eastAsia="仿宋"/>
          <w:sz w:val="28"/>
          <w:szCs w:val="28"/>
        </w:rPr>
        <w:t>乙方</w:t>
      </w:r>
      <w:r>
        <w:rPr>
          <w:rFonts w:ascii="仿宋" w:hAnsi="仿宋" w:eastAsia="仿宋"/>
          <w:sz w:val="28"/>
          <w:szCs w:val="28"/>
        </w:rPr>
        <w:t>提前交货的</w:t>
      </w:r>
      <w:r>
        <w:rPr>
          <w:rFonts w:hint="eastAsia" w:ascii="仿宋" w:hAnsi="仿宋" w:eastAsia="仿宋"/>
          <w:sz w:val="28"/>
          <w:szCs w:val="28"/>
        </w:rPr>
        <w:t>，</w:t>
      </w:r>
      <w:r>
        <w:rPr>
          <w:rFonts w:ascii="仿宋" w:hAnsi="仿宋" w:eastAsia="仿宋"/>
          <w:sz w:val="28"/>
          <w:szCs w:val="28"/>
        </w:rPr>
        <w:t>乙方应当提前</w:t>
      </w:r>
      <w:r>
        <w:rPr>
          <w:rFonts w:ascii="仿宋" w:hAnsi="仿宋" w:eastAsia="仿宋"/>
          <w:sz w:val="28"/>
          <w:szCs w:val="28"/>
          <w:u w:val="single"/>
        </w:rPr>
        <w:t xml:space="preserve">    </w:t>
      </w:r>
      <w:r>
        <w:rPr>
          <w:rFonts w:hint="eastAsia" w:ascii="仿宋" w:hAnsi="仿宋" w:eastAsia="仿宋"/>
          <w:sz w:val="28"/>
          <w:szCs w:val="28"/>
        </w:rPr>
        <w:t>日通知</w:t>
      </w:r>
      <w:r>
        <w:rPr>
          <w:rFonts w:ascii="仿宋" w:hAnsi="仿宋" w:eastAsia="仿宋"/>
          <w:sz w:val="28"/>
          <w:szCs w:val="28"/>
        </w:rPr>
        <w:t>甲方</w:t>
      </w:r>
      <w:r>
        <w:rPr>
          <w:rFonts w:hint="eastAsia" w:ascii="仿宋" w:hAnsi="仿宋" w:eastAsia="仿宋"/>
          <w:sz w:val="28"/>
          <w:szCs w:val="28"/>
        </w:rPr>
        <w:t>。</w:t>
      </w:r>
    </w:p>
    <w:p w14:paraId="3A8B2DDC">
      <w:pPr>
        <w:wordWrap w:val="0"/>
        <w:ind w:firstLineChars="0"/>
        <w:rPr>
          <w:rFonts w:ascii="黑体" w:hAnsi="黑体" w:eastAsia="黑体"/>
          <w:b/>
          <w:bCs/>
          <w:sz w:val="28"/>
          <w:szCs w:val="28"/>
        </w:rPr>
      </w:pPr>
      <w:r>
        <w:rPr>
          <w:rFonts w:hint="eastAsia" w:ascii="黑体" w:hAnsi="黑体" w:eastAsia="黑体"/>
          <w:b/>
          <w:bCs/>
          <w:sz w:val="28"/>
          <w:szCs w:val="28"/>
        </w:rPr>
        <w:t>第四条 合同价款</w:t>
      </w:r>
    </w:p>
    <w:p w14:paraId="76A03362">
      <w:pPr>
        <w:wordWrap w:val="0"/>
        <w:ind w:firstLine="552"/>
        <w:rPr>
          <w:rFonts w:ascii="仿宋" w:hAnsi="仿宋" w:eastAsia="仿宋"/>
          <w:sz w:val="28"/>
          <w:szCs w:val="28"/>
        </w:rPr>
      </w:pPr>
      <w:r>
        <w:rPr>
          <w:rFonts w:hint="eastAsia" w:ascii="仿宋" w:hAnsi="仿宋" w:eastAsia="仿宋"/>
          <w:sz w:val="28"/>
          <w:szCs w:val="28"/>
        </w:rPr>
        <w:t>（一）货款</w:t>
      </w:r>
      <w:r>
        <w:rPr>
          <w:rFonts w:ascii="仿宋" w:hAnsi="仿宋" w:eastAsia="仿宋"/>
          <w:sz w:val="28"/>
          <w:szCs w:val="28"/>
        </w:rPr>
        <w:t>计算</w:t>
      </w:r>
      <w:r>
        <w:rPr>
          <w:rFonts w:hint="eastAsia" w:ascii="仿宋" w:hAnsi="仿宋" w:eastAsia="仿宋"/>
          <w:sz w:val="28"/>
          <w:szCs w:val="28"/>
        </w:rPr>
        <w:t>方式:货款=产品数量×产品单价+其他</w:t>
      </w:r>
      <w:r>
        <w:rPr>
          <w:rFonts w:ascii="仿宋" w:hAnsi="仿宋" w:eastAsia="仿宋"/>
          <w:sz w:val="28"/>
          <w:szCs w:val="28"/>
        </w:rPr>
        <w:t>费用</w:t>
      </w:r>
      <w:r>
        <w:rPr>
          <w:rFonts w:hint="eastAsia" w:ascii="仿宋" w:hAnsi="仿宋" w:eastAsia="仿宋"/>
          <w:sz w:val="28"/>
          <w:szCs w:val="28"/>
        </w:rPr>
        <w:t>，其他</w:t>
      </w:r>
      <w:r>
        <w:rPr>
          <w:rFonts w:ascii="仿宋" w:hAnsi="仿宋" w:eastAsia="仿宋"/>
          <w:sz w:val="28"/>
          <w:szCs w:val="28"/>
        </w:rPr>
        <w:t>费用包括：</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w:t>
      </w:r>
    </w:p>
    <w:p w14:paraId="2D2FCB3A">
      <w:pPr>
        <w:ind w:firstLine="552"/>
        <w:rPr>
          <w:rFonts w:ascii="仿宋" w:hAnsi="仿宋" w:eastAsia="仿宋"/>
          <w:sz w:val="28"/>
          <w:szCs w:val="28"/>
        </w:rPr>
      </w:pPr>
      <w:r>
        <w:rPr>
          <w:rFonts w:hint="eastAsia" w:ascii="仿宋" w:hAnsi="仿宋" w:eastAsia="仿宋"/>
          <w:sz w:val="28"/>
          <w:szCs w:val="28"/>
        </w:rPr>
        <w:t>（二）税费由  □甲方  □乙方  承担，金额为</w:t>
      </w:r>
      <w:r>
        <w:rPr>
          <w:rFonts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w:t>
      </w:r>
    </w:p>
    <w:p w14:paraId="416E1E63">
      <w:pPr>
        <w:wordWrap w:val="0"/>
        <w:ind w:firstLine="552"/>
        <w:rPr>
          <w:rFonts w:ascii="仿宋" w:hAnsi="仿宋" w:eastAsia="仿宋"/>
          <w:sz w:val="28"/>
          <w:szCs w:val="28"/>
        </w:rPr>
      </w:pPr>
      <w:r>
        <w:rPr>
          <w:rFonts w:hint="eastAsia" w:ascii="仿宋" w:hAnsi="仿宋" w:eastAsia="仿宋"/>
          <w:sz w:val="28"/>
          <w:szCs w:val="28"/>
        </w:rPr>
        <w:t>（三）货款金额为</w:t>
      </w:r>
      <w:r>
        <w:rPr>
          <w:rFonts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u w:val="none"/>
        </w:rPr>
        <w:t>元（大写</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rPr>
        <w:t>）</w:t>
      </w:r>
      <w:r>
        <w:rPr>
          <w:rFonts w:hint="eastAsia" w:ascii="仿宋" w:hAnsi="仿宋" w:eastAsia="仿宋"/>
          <w:sz w:val="28"/>
          <w:szCs w:val="28"/>
        </w:rPr>
        <w:t>。</w:t>
      </w:r>
    </w:p>
    <w:p w14:paraId="2FD2D7DD">
      <w:pPr>
        <w:ind w:firstLine="554"/>
        <w:rPr>
          <w:rFonts w:ascii="仿宋" w:hAnsi="仿宋" w:eastAsia="仿宋"/>
          <w:sz w:val="28"/>
          <w:szCs w:val="28"/>
        </w:rPr>
      </w:pPr>
      <w:r>
        <w:rPr>
          <w:rFonts w:hint="eastAsia" w:ascii="黑体" w:hAnsi="黑体" w:eastAsia="黑体"/>
          <w:b/>
          <w:bCs/>
          <w:sz w:val="28"/>
          <w:szCs w:val="28"/>
        </w:rPr>
        <w:t>第五条 付款方式</w:t>
      </w:r>
    </w:p>
    <w:p w14:paraId="2E1C05CE">
      <w:pPr>
        <w:ind w:firstLine="552"/>
        <w:rPr>
          <w:rFonts w:ascii="仿宋" w:hAnsi="仿宋" w:eastAsia="仿宋"/>
          <w:sz w:val="28"/>
          <w:szCs w:val="28"/>
        </w:rPr>
      </w:pPr>
      <w:r>
        <w:rPr>
          <w:rFonts w:hint="eastAsia" w:ascii="仿宋" w:hAnsi="仿宋" w:eastAsia="仿宋"/>
          <w:sz w:val="28"/>
          <w:szCs w:val="28"/>
        </w:rPr>
        <w:t>（一）甲方按照以下第</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种方式支付货款。</w:t>
      </w:r>
    </w:p>
    <w:p w14:paraId="70569F68">
      <w:pPr>
        <w:ind w:firstLine="552"/>
        <w:rPr>
          <w:rFonts w:hint="eastAsia" w:ascii="仿宋" w:hAnsi="仿宋" w:eastAsia="仿宋"/>
          <w:sz w:val="28"/>
          <w:szCs w:val="28"/>
          <w:lang w:eastAsia="zh-CN"/>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一次</w:t>
      </w:r>
      <w:r>
        <w:rPr>
          <w:rFonts w:ascii="仿宋" w:hAnsi="仿宋" w:eastAsia="仿宋"/>
          <w:sz w:val="28"/>
          <w:szCs w:val="28"/>
        </w:rPr>
        <w:t>性付款，付款</w:t>
      </w:r>
      <w:r>
        <w:rPr>
          <w:rFonts w:hint="eastAsia" w:ascii="仿宋" w:hAnsi="仿宋" w:eastAsia="仿宋"/>
          <w:sz w:val="28"/>
          <w:szCs w:val="28"/>
        </w:rPr>
        <w:t>时间及</w:t>
      </w:r>
      <w:r>
        <w:rPr>
          <w:rFonts w:ascii="仿宋" w:hAnsi="仿宋" w:eastAsia="仿宋"/>
          <w:sz w:val="28"/>
          <w:szCs w:val="28"/>
        </w:rPr>
        <w:t>金额为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lang w:eastAsia="zh-CN"/>
        </w:rPr>
        <w:t>。</w:t>
      </w:r>
    </w:p>
    <w:p w14:paraId="1817970E">
      <w:pPr>
        <w:ind w:firstLine="55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分期</w:t>
      </w:r>
      <w:r>
        <w:rPr>
          <w:rFonts w:ascii="仿宋" w:hAnsi="仿宋" w:eastAsia="仿宋"/>
          <w:sz w:val="28"/>
          <w:szCs w:val="28"/>
        </w:rPr>
        <w:t>付款，付款</w:t>
      </w:r>
      <w:r>
        <w:rPr>
          <w:rFonts w:hint="eastAsia" w:ascii="仿宋" w:hAnsi="仿宋" w:eastAsia="仿宋"/>
          <w:sz w:val="28"/>
          <w:szCs w:val="28"/>
        </w:rPr>
        <w:t>时间及金额分别</w:t>
      </w:r>
      <w:r>
        <w:rPr>
          <w:rFonts w:ascii="仿宋" w:hAnsi="仿宋" w:eastAsia="仿宋"/>
          <w:sz w:val="28"/>
          <w:szCs w:val="28"/>
        </w:rPr>
        <w:t>为：</w:t>
      </w:r>
    </w:p>
    <w:p w14:paraId="6388D7A8">
      <w:pPr>
        <w:ind w:firstLine="552"/>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7174F334">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1524751D">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0FA688CD">
      <w:pPr>
        <w:ind w:firstLine="552"/>
        <w:rPr>
          <w:rFonts w:ascii="仿宋" w:hAnsi="仿宋" w:eastAsia="仿宋"/>
          <w:sz w:val="28"/>
          <w:szCs w:val="28"/>
        </w:rPr>
      </w:pPr>
      <w:r>
        <w:rPr>
          <w:rFonts w:hint="eastAsia" w:ascii="仿宋" w:hAnsi="仿宋" w:eastAsia="仿宋"/>
          <w:sz w:val="28"/>
          <w:szCs w:val="28"/>
        </w:rPr>
        <w:t>（二）甲、乙方双方在付款方面，如果有其他需要特殊约定的，约定如下：</w:t>
      </w:r>
    </w:p>
    <w:p w14:paraId="09D54B34">
      <w:pPr>
        <w:ind w:firstLine="552"/>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656CA132">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77C4C33D">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798DAD69">
      <w:pPr>
        <w:ind w:firstLine="552"/>
        <w:rPr>
          <w:rFonts w:ascii="仿宋" w:hAnsi="仿宋" w:eastAsia="仿宋"/>
          <w:sz w:val="28"/>
          <w:szCs w:val="28"/>
        </w:rPr>
      </w:pPr>
      <w:r>
        <w:rPr>
          <w:rFonts w:hint="eastAsia" w:ascii="仿宋" w:hAnsi="仿宋" w:eastAsia="仿宋"/>
          <w:sz w:val="28"/>
          <w:szCs w:val="28"/>
        </w:rPr>
        <w:t>（三）乙方收款账户</w:t>
      </w:r>
      <w:r>
        <w:rPr>
          <w:rFonts w:ascii="仿宋" w:hAnsi="仿宋" w:eastAsia="仿宋"/>
          <w:sz w:val="28"/>
          <w:szCs w:val="28"/>
        </w:rPr>
        <w:t>信息：</w:t>
      </w:r>
    </w:p>
    <w:p w14:paraId="5523B95D">
      <w:pPr>
        <w:ind w:firstLine="596" w:firstLineChars="215"/>
        <w:rPr>
          <w:rFonts w:ascii="仿宋" w:hAnsi="仿宋" w:eastAsia="仿宋"/>
          <w:sz w:val="28"/>
          <w:szCs w:val="28"/>
        </w:rPr>
      </w:pPr>
      <w:r>
        <w:rPr>
          <w:rFonts w:hint="eastAsia" w:ascii="仿宋" w:hAnsi="仿宋" w:eastAsia="仿宋"/>
          <w:sz w:val="28"/>
          <w:szCs w:val="28"/>
        </w:rPr>
        <w:t>户名：</w:t>
      </w:r>
      <w:r>
        <w:rPr>
          <w:rFonts w:ascii="仿宋" w:hAnsi="仿宋" w:eastAsia="仿宋"/>
          <w:sz w:val="28"/>
          <w:szCs w:val="28"/>
          <w:u w:val="single"/>
        </w:rPr>
        <w:t xml:space="preserve">                                 </w:t>
      </w:r>
      <w:r>
        <w:rPr>
          <w:rFonts w:hint="eastAsia" w:ascii="仿宋" w:hAnsi="仿宋" w:eastAsia="仿宋"/>
          <w:sz w:val="28"/>
          <w:szCs w:val="28"/>
        </w:rPr>
        <w:t>；</w:t>
      </w:r>
    </w:p>
    <w:p w14:paraId="7C89F2C9">
      <w:pPr>
        <w:ind w:firstLine="596" w:firstLineChars="215"/>
        <w:rPr>
          <w:rFonts w:ascii="仿宋" w:hAnsi="仿宋" w:eastAsia="仿宋"/>
          <w:sz w:val="28"/>
          <w:szCs w:val="28"/>
        </w:rPr>
      </w:pPr>
      <w:r>
        <w:rPr>
          <w:rFonts w:hint="eastAsia" w:ascii="仿宋" w:hAnsi="仿宋" w:eastAsia="仿宋"/>
          <w:sz w:val="28"/>
          <w:szCs w:val="28"/>
        </w:rPr>
        <w:t>账号：</w:t>
      </w:r>
      <w:r>
        <w:rPr>
          <w:rFonts w:ascii="仿宋" w:hAnsi="仿宋" w:eastAsia="仿宋"/>
          <w:sz w:val="28"/>
          <w:szCs w:val="28"/>
          <w:u w:val="single"/>
        </w:rPr>
        <w:t xml:space="preserve">                                 </w:t>
      </w:r>
      <w:r>
        <w:rPr>
          <w:rFonts w:hint="eastAsia" w:ascii="仿宋" w:hAnsi="仿宋" w:eastAsia="仿宋"/>
          <w:sz w:val="28"/>
          <w:szCs w:val="28"/>
        </w:rPr>
        <w:t>；</w:t>
      </w:r>
    </w:p>
    <w:p w14:paraId="384E98A1">
      <w:pPr>
        <w:ind w:firstLine="596" w:firstLineChars="215"/>
        <w:rPr>
          <w:rFonts w:ascii="仿宋" w:hAnsi="仿宋" w:eastAsia="仿宋"/>
          <w:sz w:val="28"/>
          <w:szCs w:val="28"/>
        </w:rPr>
      </w:pPr>
      <w:r>
        <w:rPr>
          <w:rFonts w:hint="eastAsia" w:ascii="仿宋" w:hAnsi="仿宋" w:eastAsia="仿宋"/>
          <w:sz w:val="28"/>
          <w:szCs w:val="28"/>
        </w:rPr>
        <w:t>开户行：</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01D2C468">
      <w:pPr>
        <w:ind w:firstLine="554"/>
        <w:rPr>
          <w:rFonts w:ascii="黑体" w:hAnsi="黑体" w:eastAsia="黑体"/>
          <w:b/>
          <w:bCs/>
          <w:sz w:val="28"/>
          <w:szCs w:val="28"/>
        </w:rPr>
      </w:pPr>
      <w:r>
        <w:rPr>
          <w:rFonts w:hint="eastAsia" w:ascii="黑体" w:hAnsi="黑体" w:eastAsia="黑体"/>
          <w:b/>
          <w:bCs/>
          <w:sz w:val="28"/>
          <w:szCs w:val="28"/>
        </w:rPr>
        <w:t>第六条 产品验收</w:t>
      </w:r>
    </w:p>
    <w:p w14:paraId="2D6C6FD9">
      <w:pPr>
        <w:wordWrap w:val="0"/>
        <w:ind w:firstLine="552"/>
        <w:rPr>
          <w:rFonts w:ascii="黑体" w:hAnsi="黑体" w:eastAsia="黑体"/>
          <w:b/>
          <w:bCs/>
          <w:sz w:val="28"/>
          <w:szCs w:val="28"/>
        </w:rPr>
      </w:pPr>
      <w:r>
        <w:rPr>
          <w:rFonts w:hint="eastAsia" w:ascii="仿宋" w:hAnsi="仿宋" w:eastAsia="仿宋"/>
          <w:sz w:val="28"/>
          <w:szCs w:val="28"/>
        </w:rPr>
        <w:t>交货时，甲方应当按照</w:t>
      </w:r>
      <w:r>
        <w:rPr>
          <w:rFonts w:ascii="仿宋" w:hAnsi="仿宋" w:eastAsia="仿宋"/>
          <w:sz w:val="28"/>
          <w:szCs w:val="28"/>
        </w:rPr>
        <w:t>本合同的约定</w:t>
      </w:r>
      <w:r>
        <w:rPr>
          <w:rFonts w:hint="eastAsia" w:ascii="仿宋" w:hAnsi="仿宋" w:eastAsia="仿宋"/>
          <w:sz w:val="28"/>
          <w:szCs w:val="28"/>
        </w:rPr>
        <w:t>对</w:t>
      </w:r>
      <w:r>
        <w:rPr>
          <w:rFonts w:ascii="仿宋" w:hAnsi="仿宋" w:eastAsia="仿宋"/>
          <w:sz w:val="28"/>
          <w:szCs w:val="28"/>
        </w:rPr>
        <w:t>产品</w:t>
      </w:r>
      <w:r>
        <w:rPr>
          <w:rFonts w:hint="eastAsia" w:ascii="仿宋" w:hAnsi="仿宋" w:eastAsia="仿宋"/>
          <w:sz w:val="28"/>
          <w:szCs w:val="28"/>
        </w:rPr>
        <w:t>的品种</w:t>
      </w:r>
      <w:r>
        <w:rPr>
          <w:rFonts w:ascii="仿宋" w:hAnsi="仿宋" w:eastAsia="仿宋"/>
          <w:sz w:val="28"/>
          <w:szCs w:val="28"/>
        </w:rPr>
        <w:t>、产地、</w:t>
      </w:r>
      <w:r>
        <w:rPr>
          <w:rFonts w:hint="eastAsia" w:ascii="仿宋" w:hAnsi="仿宋" w:eastAsia="仿宋"/>
          <w:sz w:val="28"/>
          <w:szCs w:val="28"/>
        </w:rPr>
        <w:t>数量</w:t>
      </w:r>
      <w:r>
        <w:rPr>
          <w:rFonts w:ascii="仿宋" w:hAnsi="仿宋" w:eastAsia="仿宋"/>
          <w:sz w:val="28"/>
          <w:szCs w:val="28"/>
        </w:rPr>
        <w:t>、质量、</w:t>
      </w:r>
      <w:r>
        <w:rPr>
          <w:rFonts w:hint="eastAsia" w:ascii="仿宋" w:hAnsi="仿宋" w:eastAsia="仿宋"/>
          <w:sz w:val="28"/>
          <w:szCs w:val="28"/>
        </w:rPr>
        <w:t>包装</w:t>
      </w:r>
      <w:r>
        <w:rPr>
          <w:rFonts w:ascii="仿宋" w:hAnsi="仿宋" w:eastAsia="仿宋"/>
          <w:sz w:val="28"/>
          <w:szCs w:val="28"/>
        </w:rPr>
        <w:t>、</w:t>
      </w:r>
      <w:r>
        <w:rPr>
          <w:rFonts w:hint="eastAsia" w:ascii="仿宋" w:hAnsi="仿宋" w:eastAsia="仿宋"/>
          <w:sz w:val="28"/>
          <w:szCs w:val="28"/>
        </w:rPr>
        <w:t>存储</w:t>
      </w:r>
      <w:r>
        <w:rPr>
          <w:rFonts w:ascii="仿宋" w:hAnsi="仿宋" w:eastAsia="仿宋"/>
          <w:sz w:val="28"/>
          <w:szCs w:val="28"/>
        </w:rPr>
        <w:t>及运输方式</w:t>
      </w:r>
      <w:r>
        <w:rPr>
          <w:rFonts w:hint="eastAsia" w:ascii="仿宋" w:hAnsi="仿宋" w:eastAsia="仿宋"/>
          <w:sz w:val="28"/>
          <w:szCs w:val="28"/>
        </w:rPr>
        <w:t>等</w:t>
      </w:r>
      <w:r>
        <w:rPr>
          <w:rFonts w:ascii="仿宋" w:hAnsi="仿宋" w:eastAsia="仿宋"/>
          <w:sz w:val="28"/>
          <w:szCs w:val="28"/>
        </w:rPr>
        <w:t>进行验收，并在</w:t>
      </w:r>
      <w:r>
        <w:rPr>
          <w:rFonts w:ascii="仿宋" w:hAnsi="仿宋" w:eastAsia="仿宋"/>
          <w:sz w:val="28"/>
          <w:szCs w:val="28"/>
          <w:u w:val="single"/>
        </w:rPr>
        <w:t xml:space="preserve">      </w:t>
      </w:r>
      <w:r>
        <w:rPr>
          <w:rFonts w:hint="eastAsia" w:ascii="仿宋" w:hAnsi="仿宋" w:eastAsia="仿宋"/>
          <w:sz w:val="28"/>
          <w:szCs w:val="28"/>
        </w:rPr>
        <w:t>日</w:t>
      </w:r>
      <w:r>
        <w:rPr>
          <w:rFonts w:ascii="仿宋" w:hAnsi="仿宋" w:eastAsia="仿宋"/>
          <w:sz w:val="28"/>
          <w:szCs w:val="28"/>
        </w:rPr>
        <w:t>内</w:t>
      </w:r>
      <w:r>
        <w:rPr>
          <w:rFonts w:hint="eastAsia" w:ascii="仿宋" w:hAnsi="仿宋" w:eastAsia="仿宋"/>
          <w:sz w:val="28"/>
          <w:szCs w:val="28"/>
        </w:rPr>
        <w:t>将</w:t>
      </w:r>
      <w:r>
        <w:rPr>
          <w:rFonts w:ascii="仿宋" w:hAnsi="仿宋" w:eastAsia="仿宋"/>
          <w:sz w:val="28"/>
          <w:szCs w:val="28"/>
        </w:rPr>
        <w:t>验收结果通知乙方。甲方</w:t>
      </w:r>
      <w:r>
        <w:rPr>
          <w:rFonts w:hint="eastAsia" w:ascii="仿宋" w:hAnsi="仿宋" w:eastAsia="仿宋"/>
          <w:sz w:val="28"/>
          <w:szCs w:val="28"/>
        </w:rPr>
        <w:t>收货但</w:t>
      </w:r>
      <w:r>
        <w:rPr>
          <w:rFonts w:ascii="仿宋" w:hAnsi="仿宋" w:eastAsia="仿宋"/>
          <w:sz w:val="28"/>
          <w:szCs w:val="28"/>
        </w:rPr>
        <w:t>逾期</w:t>
      </w:r>
      <w:r>
        <w:rPr>
          <w:rFonts w:hint="eastAsia" w:ascii="仿宋" w:hAnsi="仿宋" w:eastAsia="仿宋"/>
          <w:sz w:val="28"/>
          <w:szCs w:val="28"/>
        </w:rPr>
        <w:t>未</w:t>
      </w:r>
      <w:r>
        <w:rPr>
          <w:rFonts w:ascii="仿宋" w:hAnsi="仿宋" w:eastAsia="仿宋"/>
          <w:sz w:val="28"/>
          <w:szCs w:val="28"/>
        </w:rPr>
        <w:t>通知</w:t>
      </w:r>
      <w:r>
        <w:rPr>
          <w:rFonts w:hint="eastAsia" w:ascii="仿宋" w:hAnsi="仿宋" w:eastAsia="仿宋"/>
          <w:sz w:val="28"/>
          <w:szCs w:val="28"/>
        </w:rPr>
        <w:t>乙方验收结果</w:t>
      </w:r>
      <w:r>
        <w:rPr>
          <w:rFonts w:ascii="仿宋" w:hAnsi="仿宋" w:eastAsia="仿宋"/>
          <w:sz w:val="28"/>
          <w:szCs w:val="28"/>
        </w:rPr>
        <w:t>的</w:t>
      </w:r>
      <w:r>
        <w:rPr>
          <w:rFonts w:hint="eastAsia" w:ascii="仿宋" w:hAnsi="仿宋" w:eastAsia="仿宋"/>
          <w:sz w:val="28"/>
          <w:szCs w:val="28"/>
        </w:rPr>
        <w:t>，经</w:t>
      </w:r>
      <w:r>
        <w:rPr>
          <w:rFonts w:ascii="仿宋" w:hAnsi="仿宋" w:eastAsia="仿宋"/>
          <w:sz w:val="28"/>
          <w:szCs w:val="28"/>
        </w:rPr>
        <w:t>乙方催告</w:t>
      </w:r>
      <w:r>
        <w:rPr>
          <w:rFonts w:hint="eastAsia" w:ascii="仿宋" w:hAnsi="仿宋" w:eastAsia="仿宋"/>
          <w:sz w:val="28"/>
          <w:szCs w:val="28"/>
        </w:rPr>
        <w:t>后</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日内</w:t>
      </w:r>
      <w:r>
        <w:rPr>
          <w:rFonts w:ascii="仿宋" w:hAnsi="仿宋" w:eastAsia="仿宋"/>
          <w:sz w:val="28"/>
          <w:szCs w:val="28"/>
        </w:rPr>
        <w:t>仍</w:t>
      </w:r>
      <w:r>
        <w:rPr>
          <w:rFonts w:hint="eastAsia" w:ascii="仿宋" w:hAnsi="仿宋" w:eastAsia="仿宋"/>
          <w:sz w:val="28"/>
          <w:szCs w:val="28"/>
        </w:rPr>
        <w:t>不</w:t>
      </w:r>
      <w:r>
        <w:rPr>
          <w:rFonts w:ascii="仿宋" w:hAnsi="仿宋" w:eastAsia="仿宋"/>
          <w:sz w:val="28"/>
          <w:szCs w:val="28"/>
        </w:rPr>
        <w:t>通知的，视为验收合格</w:t>
      </w:r>
      <w:r>
        <w:rPr>
          <w:rFonts w:hint="eastAsia" w:ascii="仿宋" w:hAnsi="仿宋" w:eastAsia="仿宋"/>
          <w:sz w:val="28"/>
          <w:szCs w:val="28"/>
        </w:rPr>
        <w:t>。</w:t>
      </w:r>
    </w:p>
    <w:p w14:paraId="33E0AC7B">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七</w:t>
      </w:r>
      <w:r>
        <w:rPr>
          <w:rFonts w:ascii="黑体" w:hAnsi="黑体" w:eastAsia="黑体"/>
          <w:b/>
          <w:bCs/>
          <w:sz w:val="28"/>
          <w:szCs w:val="28"/>
        </w:rPr>
        <w:t>条</w:t>
      </w:r>
      <w:r>
        <w:rPr>
          <w:rFonts w:hint="eastAsia" w:ascii="黑体" w:hAnsi="黑体" w:eastAsia="黑体"/>
          <w:b/>
          <w:bCs/>
          <w:sz w:val="28"/>
          <w:szCs w:val="28"/>
        </w:rPr>
        <w:t xml:space="preserve"> 合理损耗</w:t>
      </w:r>
    </w:p>
    <w:p w14:paraId="60C60674">
      <w:pPr>
        <w:wordWrap w:val="0"/>
        <w:ind w:firstLine="552"/>
        <w:rPr>
          <w:rFonts w:ascii="仿宋" w:hAnsi="仿宋" w:eastAsia="仿宋"/>
          <w:sz w:val="28"/>
          <w:szCs w:val="28"/>
        </w:rPr>
      </w:pPr>
      <w:r>
        <w:rPr>
          <w:rFonts w:hint="eastAsia" w:ascii="仿宋" w:hAnsi="仿宋" w:eastAsia="仿宋"/>
          <w:sz w:val="28"/>
          <w:szCs w:val="28"/>
        </w:rPr>
        <w:t>合理损耗的标准及计算</w:t>
      </w:r>
      <w:r>
        <w:rPr>
          <w:rFonts w:ascii="仿宋" w:hAnsi="仿宋" w:eastAsia="仿宋"/>
          <w:sz w:val="28"/>
          <w:szCs w:val="28"/>
        </w:rPr>
        <w:t>方法：</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2F126DC4">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八</w:t>
      </w:r>
      <w:r>
        <w:rPr>
          <w:rFonts w:ascii="黑体" w:hAnsi="黑体" w:eastAsia="黑体"/>
          <w:b/>
          <w:bCs/>
          <w:sz w:val="28"/>
          <w:szCs w:val="28"/>
        </w:rPr>
        <w:t>条</w:t>
      </w:r>
      <w:r>
        <w:rPr>
          <w:rFonts w:hint="eastAsia" w:ascii="黑体" w:hAnsi="黑体" w:eastAsia="黑体"/>
          <w:b/>
          <w:bCs/>
          <w:sz w:val="28"/>
          <w:szCs w:val="28"/>
        </w:rPr>
        <w:t xml:space="preserve"> 产品检疫</w:t>
      </w:r>
    </w:p>
    <w:p w14:paraId="54A21875">
      <w:pPr>
        <w:wordWrap w:val="0"/>
        <w:ind w:firstLine="552"/>
        <w:rPr>
          <w:rFonts w:ascii="仿宋" w:hAnsi="仿宋" w:eastAsia="仿宋"/>
          <w:sz w:val="28"/>
          <w:szCs w:val="28"/>
        </w:rPr>
      </w:pPr>
      <w:r>
        <w:rPr>
          <w:rFonts w:hint="eastAsia" w:ascii="仿宋" w:hAnsi="仿宋" w:eastAsia="仿宋"/>
          <w:sz w:val="28"/>
          <w:szCs w:val="28"/>
        </w:rPr>
        <w:t>（一）检疫单位：</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w:t>
      </w:r>
    </w:p>
    <w:p w14:paraId="46B3591A">
      <w:pPr>
        <w:wordWrap w:val="0"/>
        <w:ind w:firstLine="552"/>
        <w:rPr>
          <w:rFonts w:ascii="仿宋" w:hAnsi="仿宋" w:eastAsia="仿宋"/>
          <w:sz w:val="28"/>
          <w:szCs w:val="28"/>
        </w:rPr>
      </w:pPr>
      <w:r>
        <w:rPr>
          <w:rFonts w:hint="eastAsia" w:ascii="仿宋" w:hAnsi="仿宋" w:eastAsia="仿宋"/>
          <w:sz w:val="28"/>
          <w:szCs w:val="28"/>
        </w:rPr>
        <w:t>（二）检疫方法：</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w:t>
      </w:r>
    </w:p>
    <w:p w14:paraId="30627116">
      <w:pPr>
        <w:wordWrap w:val="0"/>
        <w:ind w:firstLine="552"/>
        <w:rPr>
          <w:rFonts w:ascii="仿宋" w:hAnsi="仿宋" w:eastAsia="仿宋"/>
          <w:sz w:val="28"/>
          <w:szCs w:val="28"/>
        </w:rPr>
      </w:pPr>
      <w:r>
        <w:rPr>
          <w:rFonts w:hint="eastAsia" w:ascii="仿宋" w:hAnsi="仿宋" w:eastAsia="仿宋"/>
          <w:sz w:val="28"/>
          <w:szCs w:val="28"/>
        </w:rPr>
        <w:t>（三）检疫地点：</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w:t>
      </w:r>
    </w:p>
    <w:p w14:paraId="02CA544F">
      <w:pPr>
        <w:wordWrap w:val="0"/>
        <w:ind w:firstLine="552"/>
        <w:rPr>
          <w:rFonts w:ascii="仿宋" w:hAnsi="仿宋" w:eastAsia="仿宋"/>
          <w:sz w:val="28"/>
          <w:szCs w:val="28"/>
        </w:rPr>
      </w:pPr>
      <w:r>
        <w:rPr>
          <w:rFonts w:hint="eastAsia" w:ascii="仿宋" w:hAnsi="仿宋" w:eastAsia="仿宋"/>
          <w:sz w:val="28"/>
          <w:szCs w:val="28"/>
        </w:rPr>
        <w:t>（四）检疫标准：</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w:t>
      </w:r>
    </w:p>
    <w:p w14:paraId="3151181C">
      <w:pPr>
        <w:ind w:firstLine="554"/>
        <w:rPr>
          <w:rFonts w:ascii="黑体" w:hAnsi="黑体" w:eastAsia="黑体"/>
          <w:b/>
          <w:bCs/>
          <w:sz w:val="28"/>
          <w:szCs w:val="28"/>
        </w:rPr>
      </w:pPr>
      <w:r>
        <w:rPr>
          <w:rFonts w:hint="eastAsia" w:ascii="黑体" w:hAnsi="黑体" w:eastAsia="黑体"/>
          <w:b/>
          <w:bCs/>
          <w:sz w:val="28"/>
          <w:szCs w:val="28"/>
        </w:rPr>
        <w:t>第九条 保密要求</w:t>
      </w:r>
    </w:p>
    <w:p w14:paraId="0E43262D">
      <w:pPr>
        <w:spacing w:line="520" w:lineRule="exact"/>
        <w:ind w:firstLine="552"/>
        <w:rPr>
          <w:rFonts w:ascii="仿宋" w:hAnsi="仿宋" w:eastAsia="仿宋"/>
          <w:sz w:val="28"/>
          <w:szCs w:val="28"/>
        </w:rPr>
      </w:pPr>
      <w:r>
        <w:rPr>
          <w:rFonts w:hint="eastAsia" w:ascii="仿宋" w:hAnsi="仿宋" w:eastAsia="仿宋"/>
          <w:sz w:val="28"/>
          <w:szCs w:val="28"/>
        </w:rPr>
        <w:t>甲、乙双方对订立合同过程中知悉的对方的商业秘密（包括技术信息和经营信息）及双方约定的其他保密信息即</w:t>
      </w:r>
      <w:r>
        <w:rPr>
          <w:rFonts w:ascii="仿宋" w:hAnsi="仿宋" w:eastAsia="仿宋"/>
          <w:sz w:val="28"/>
          <w:szCs w:val="28"/>
          <w:u w:val="single"/>
        </w:rPr>
        <w:t xml:space="preserve">                 </w:t>
      </w:r>
      <w:r>
        <w:rPr>
          <w:rFonts w:hint="eastAsia" w:ascii="仿宋" w:hAnsi="仿宋" w:eastAsia="仿宋"/>
          <w:sz w:val="28"/>
          <w:szCs w:val="28"/>
        </w:rPr>
        <w:t>，无论本合同是否成立，均不得泄露或者不正当地使用；任何一方泄露、不正当地使用该商业秘密或者保密信息，给对方造成损失的，应当承担赔偿责任。</w:t>
      </w:r>
    </w:p>
    <w:p w14:paraId="10CC061F">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十</w:t>
      </w:r>
      <w:r>
        <w:rPr>
          <w:rFonts w:ascii="黑体" w:hAnsi="黑体" w:eastAsia="黑体"/>
          <w:b/>
          <w:bCs/>
          <w:sz w:val="28"/>
          <w:szCs w:val="28"/>
        </w:rPr>
        <w:t>条</w:t>
      </w:r>
      <w:r>
        <w:rPr>
          <w:rFonts w:hint="eastAsia" w:ascii="黑体" w:hAnsi="黑体" w:eastAsia="黑体"/>
          <w:b/>
          <w:bCs/>
          <w:sz w:val="28"/>
          <w:szCs w:val="28"/>
        </w:rPr>
        <w:t xml:space="preserve"> 甲方</w:t>
      </w:r>
      <w:r>
        <w:rPr>
          <w:rFonts w:ascii="黑体" w:hAnsi="黑体" w:eastAsia="黑体"/>
          <w:b/>
          <w:bCs/>
          <w:sz w:val="28"/>
          <w:szCs w:val="28"/>
        </w:rPr>
        <w:t>权利义务</w:t>
      </w:r>
    </w:p>
    <w:p w14:paraId="6807FEF2">
      <w:pPr>
        <w:ind w:firstLine="552"/>
        <w:rPr>
          <w:rFonts w:ascii="仿宋" w:hAnsi="仿宋" w:eastAsia="仿宋"/>
          <w:sz w:val="28"/>
          <w:szCs w:val="28"/>
        </w:rPr>
      </w:pPr>
      <w:r>
        <w:rPr>
          <w:rFonts w:hint="eastAsia" w:ascii="仿宋" w:hAnsi="仿宋" w:eastAsia="仿宋"/>
          <w:sz w:val="28"/>
          <w:szCs w:val="28"/>
        </w:rPr>
        <w:t>（一）甲方应当按照合同约定向乙方及时足额支付合同价款。</w:t>
      </w:r>
    </w:p>
    <w:p w14:paraId="153A4CCA">
      <w:pPr>
        <w:ind w:firstLine="552"/>
        <w:rPr>
          <w:rFonts w:ascii="仿宋" w:hAnsi="仿宋" w:eastAsia="仿宋"/>
          <w:sz w:val="28"/>
          <w:szCs w:val="28"/>
        </w:rPr>
      </w:pPr>
      <w:r>
        <w:rPr>
          <w:rFonts w:hint="eastAsia" w:ascii="仿宋" w:hAnsi="仿宋" w:eastAsia="仿宋"/>
          <w:sz w:val="28"/>
          <w:szCs w:val="28"/>
        </w:rPr>
        <w:t>（二）甲方收到产品时应当及时验收并在合同约定的期限内将验收结果通知乙方。</w:t>
      </w:r>
    </w:p>
    <w:p w14:paraId="78F2A627">
      <w:pPr>
        <w:ind w:firstLine="552"/>
        <w:rPr>
          <w:rFonts w:ascii="仿宋" w:hAnsi="仿宋" w:eastAsia="仿宋"/>
          <w:sz w:val="28"/>
          <w:szCs w:val="28"/>
        </w:rPr>
      </w:pPr>
      <w:r>
        <w:rPr>
          <w:rFonts w:hint="eastAsia" w:ascii="仿宋" w:hAnsi="仿宋" w:eastAsia="仿宋"/>
          <w:sz w:val="28"/>
          <w:szCs w:val="28"/>
        </w:rPr>
        <w:t>（三）甲方有权要求乙方按照合同约定的时间、地点、方式、</w:t>
      </w:r>
      <w:bookmarkStart w:id="1" w:name="_Hlk147267815"/>
      <w:r>
        <w:rPr>
          <w:rFonts w:hint="eastAsia" w:ascii="仿宋" w:hAnsi="仿宋" w:eastAsia="仿宋"/>
          <w:sz w:val="28"/>
          <w:szCs w:val="28"/>
        </w:rPr>
        <w:t>产品数量、质量标准</w:t>
      </w:r>
      <w:bookmarkEnd w:id="1"/>
      <w:r>
        <w:rPr>
          <w:rFonts w:hint="eastAsia" w:ascii="仿宋" w:hAnsi="仿宋" w:eastAsia="仿宋"/>
          <w:sz w:val="28"/>
          <w:szCs w:val="28"/>
        </w:rPr>
        <w:t>交付产品或者</w:t>
      </w:r>
      <w:r>
        <w:rPr>
          <w:rFonts w:ascii="仿宋" w:hAnsi="仿宋" w:eastAsia="仿宋"/>
          <w:sz w:val="28"/>
          <w:szCs w:val="28"/>
        </w:rPr>
        <w:t>提取产品的单证</w:t>
      </w:r>
      <w:r>
        <w:rPr>
          <w:rFonts w:hint="eastAsia" w:ascii="仿宋" w:hAnsi="仿宋" w:eastAsia="仿宋"/>
          <w:sz w:val="28"/>
          <w:szCs w:val="28"/>
        </w:rPr>
        <w:t>。</w:t>
      </w:r>
    </w:p>
    <w:p w14:paraId="257C15C2">
      <w:pPr>
        <w:ind w:firstLine="552"/>
        <w:rPr>
          <w:rFonts w:ascii="仿宋" w:hAnsi="仿宋" w:eastAsia="仿宋"/>
          <w:sz w:val="28"/>
          <w:szCs w:val="28"/>
        </w:rPr>
      </w:pPr>
      <w:r>
        <w:rPr>
          <w:rFonts w:hint="eastAsia" w:ascii="仿宋" w:hAnsi="仿宋" w:eastAsia="仿宋"/>
          <w:sz w:val="28"/>
          <w:szCs w:val="28"/>
        </w:rPr>
        <w:t>（四）甲方有权要求乙方按照合同约定交付</w:t>
      </w:r>
      <w:r>
        <w:rPr>
          <w:rFonts w:ascii="仿宋" w:hAnsi="仿宋" w:eastAsia="仿宋"/>
          <w:sz w:val="28"/>
          <w:szCs w:val="28"/>
        </w:rPr>
        <w:t>有关单证和资料</w:t>
      </w:r>
      <w:r>
        <w:rPr>
          <w:rFonts w:hint="eastAsia" w:ascii="仿宋" w:hAnsi="仿宋" w:eastAsia="仿宋"/>
          <w:sz w:val="28"/>
          <w:szCs w:val="28"/>
        </w:rPr>
        <w:t>。</w:t>
      </w:r>
    </w:p>
    <w:p w14:paraId="56A44856">
      <w:pPr>
        <w:ind w:firstLine="552"/>
        <w:rPr>
          <w:rFonts w:ascii="仿宋" w:hAnsi="仿宋" w:eastAsia="仿宋"/>
          <w:sz w:val="28"/>
          <w:szCs w:val="28"/>
        </w:rPr>
      </w:pPr>
      <w:r>
        <w:rPr>
          <w:rFonts w:hint="eastAsia" w:ascii="仿宋" w:hAnsi="仿宋" w:eastAsia="仿宋"/>
          <w:sz w:val="28"/>
          <w:szCs w:val="28"/>
        </w:rPr>
        <w:t>（五）法律规定或者本合同约定的其他权利义务。</w:t>
      </w:r>
    </w:p>
    <w:p w14:paraId="7F99170E">
      <w:pPr>
        <w:ind w:firstLine="554"/>
        <w:rPr>
          <w:rFonts w:ascii="黑体" w:hAnsi="黑体" w:eastAsia="黑体"/>
          <w:b/>
          <w:bCs/>
          <w:sz w:val="28"/>
          <w:szCs w:val="28"/>
        </w:rPr>
      </w:pPr>
      <w:r>
        <w:rPr>
          <w:rFonts w:hint="eastAsia" w:ascii="黑体" w:hAnsi="黑体" w:eastAsia="黑体"/>
          <w:b/>
          <w:bCs/>
          <w:sz w:val="28"/>
          <w:szCs w:val="28"/>
        </w:rPr>
        <w:t>第</w:t>
      </w:r>
      <w:r>
        <w:rPr>
          <w:rFonts w:ascii="黑体" w:hAnsi="黑体" w:eastAsia="黑体"/>
          <w:b/>
          <w:bCs/>
          <w:sz w:val="28"/>
          <w:szCs w:val="28"/>
        </w:rPr>
        <w:t>十</w:t>
      </w:r>
      <w:r>
        <w:rPr>
          <w:rFonts w:hint="eastAsia" w:ascii="黑体" w:hAnsi="黑体" w:eastAsia="黑体"/>
          <w:b/>
          <w:bCs/>
          <w:sz w:val="28"/>
          <w:szCs w:val="28"/>
        </w:rPr>
        <w:t>一</w:t>
      </w:r>
      <w:r>
        <w:rPr>
          <w:rFonts w:ascii="黑体" w:hAnsi="黑体" w:eastAsia="黑体"/>
          <w:b/>
          <w:bCs/>
          <w:sz w:val="28"/>
          <w:szCs w:val="28"/>
        </w:rPr>
        <w:t>条</w:t>
      </w:r>
      <w:r>
        <w:rPr>
          <w:rFonts w:hint="eastAsia" w:ascii="黑体" w:hAnsi="黑体" w:eastAsia="黑体"/>
          <w:b/>
          <w:bCs/>
          <w:sz w:val="28"/>
          <w:szCs w:val="28"/>
        </w:rPr>
        <w:t xml:space="preserve"> 乙方</w:t>
      </w:r>
      <w:r>
        <w:rPr>
          <w:rFonts w:ascii="黑体" w:hAnsi="黑体" w:eastAsia="黑体"/>
          <w:b/>
          <w:bCs/>
          <w:sz w:val="28"/>
          <w:szCs w:val="28"/>
        </w:rPr>
        <w:t>权利义务</w:t>
      </w:r>
    </w:p>
    <w:p w14:paraId="18BFFC76">
      <w:pPr>
        <w:ind w:firstLine="552"/>
        <w:rPr>
          <w:rFonts w:ascii="仿宋" w:hAnsi="仿宋" w:eastAsia="仿宋"/>
          <w:sz w:val="28"/>
          <w:szCs w:val="28"/>
        </w:rPr>
      </w:pPr>
      <w:r>
        <w:rPr>
          <w:rFonts w:hint="eastAsia" w:ascii="仿宋" w:hAnsi="仿宋" w:eastAsia="仿宋"/>
          <w:sz w:val="28"/>
          <w:szCs w:val="28"/>
        </w:rPr>
        <w:t>（一）乙方</w:t>
      </w:r>
      <w:r>
        <w:rPr>
          <w:rFonts w:ascii="仿宋" w:hAnsi="仿宋" w:eastAsia="仿宋"/>
          <w:sz w:val="28"/>
          <w:szCs w:val="28"/>
        </w:rPr>
        <w:t>应当保证</w:t>
      </w:r>
      <w:r>
        <w:rPr>
          <w:rFonts w:hint="eastAsia" w:ascii="仿宋" w:hAnsi="仿宋" w:eastAsia="仿宋"/>
          <w:sz w:val="28"/>
          <w:szCs w:val="28"/>
        </w:rPr>
        <w:t>已经</w:t>
      </w:r>
      <w:r>
        <w:rPr>
          <w:rFonts w:ascii="仿宋" w:hAnsi="仿宋" w:eastAsia="仿宋"/>
          <w:sz w:val="28"/>
          <w:szCs w:val="28"/>
        </w:rPr>
        <w:t>取得产品</w:t>
      </w:r>
      <w:r>
        <w:rPr>
          <w:rFonts w:hint="eastAsia" w:ascii="仿宋" w:hAnsi="仿宋" w:eastAsia="仿宋"/>
          <w:sz w:val="28"/>
          <w:szCs w:val="28"/>
        </w:rPr>
        <w:t>的处分权，</w:t>
      </w:r>
      <w:r>
        <w:rPr>
          <w:rFonts w:ascii="仿宋" w:hAnsi="仿宋" w:eastAsia="仿宋"/>
          <w:sz w:val="28"/>
          <w:szCs w:val="28"/>
        </w:rPr>
        <w:t>且</w:t>
      </w:r>
      <w:r>
        <w:rPr>
          <w:rFonts w:hint="eastAsia" w:ascii="仿宋" w:hAnsi="仿宋" w:eastAsia="仿宋"/>
          <w:sz w:val="28"/>
          <w:szCs w:val="28"/>
        </w:rPr>
        <w:t>第三人对乙方交付的产品不享有任何权利。</w:t>
      </w:r>
    </w:p>
    <w:p w14:paraId="241FE462">
      <w:pPr>
        <w:ind w:firstLine="552"/>
        <w:rPr>
          <w:rFonts w:ascii="仿宋" w:hAnsi="仿宋" w:eastAsia="仿宋"/>
          <w:sz w:val="28"/>
          <w:szCs w:val="28"/>
        </w:rPr>
      </w:pPr>
      <w:r>
        <w:rPr>
          <w:rFonts w:hint="eastAsia" w:ascii="仿宋" w:hAnsi="仿宋" w:eastAsia="仿宋"/>
          <w:sz w:val="28"/>
          <w:szCs w:val="28"/>
        </w:rPr>
        <w:t>（二）乙方应当按照合同约定的时间、地点、方式、产品数量、质量标准交付产品或者</w:t>
      </w:r>
      <w:r>
        <w:rPr>
          <w:rFonts w:ascii="仿宋" w:hAnsi="仿宋" w:eastAsia="仿宋"/>
          <w:sz w:val="28"/>
          <w:szCs w:val="28"/>
        </w:rPr>
        <w:t>提取产品的单证</w:t>
      </w:r>
      <w:r>
        <w:rPr>
          <w:rFonts w:hint="eastAsia" w:ascii="仿宋" w:hAnsi="仿宋" w:eastAsia="仿宋"/>
          <w:sz w:val="28"/>
          <w:szCs w:val="28"/>
        </w:rPr>
        <w:t>。</w:t>
      </w:r>
    </w:p>
    <w:p w14:paraId="2DD5CFD9">
      <w:pPr>
        <w:ind w:firstLine="552"/>
        <w:rPr>
          <w:rFonts w:ascii="仿宋" w:hAnsi="仿宋" w:eastAsia="仿宋"/>
          <w:sz w:val="28"/>
          <w:szCs w:val="28"/>
        </w:rPr>
      </w:pPr>
      <w:r>
        <w:rPr>
          <w:rFonts w:hint="eastAsia" w:ascii="仿宋" w:hAnsi="仿宋" w:eastAsia="仿宋"/>
          <w:sz w:val="28"/>
          <w:szCs w:val="28"/>
        </w:rPr>
        <w:t>（三）乙方应当按照合同约定交付</w:t>
      </w:r>
      <w:r>
        <w:rPr>
          <w:rFonts w:ascii="仿宋" w:hAnsi="仿宋" w:eastAsia="仿宋"/>
          <w:sz w:val="28"/>
          <w:szCs w:val="28"/>
        </w:rPr>
        <w:t>有关单证和资料</w:t>
      </w:r>
      <w:r>
        <w:rPr>
          <w:rFonts w:hint="eastAsia" w:ascii="仿宋" w:hAnsi="仿宋" w:eastAsia="仿宋"/>
          <w:sz w:val="28"/>
          <w:szCs w:val="28"/>
        </w:rPr>
        <w:t>。</w:t>
      </w:r>
    </w:p>
    <w:p w14:paraId="0C5B8480">
      <w:pPr>
        <w:ind w:firstLine="552"/>
        <w:rPr>
          <w:rFonts w:ascii="仿宋" w:hAnsi="仿宋" w:eastAsia="仿宋"/>
          <w:sz w:val="28"/>
          <w:szCs w:val="28"/>
        </w:rPr>
      </w:pPr>
      <w:r>
        <w:rPr>
          <w:rFonts w:hint="eastAsia" w:ascii="仿宋" w:hAnsi="仿宋" w:eastAsia="仿宋"/>
          <w:sz w:val="28"/>
          <w:szCs w:val="28"/>
        </w:rPr>
        <w:t>（四）乙方有权要求甲方按照合同约定及时足额支付合同价款。</w:t>
      </w:r>
    </w:p>
    <w:p w14:paraId="398C0029">
      <w:pPr>
        <w:ind w:firstLine="552"/>
        <w:rPr>
          <w:rFonts w:ascii="仿宋" w:hAnsi="仿宋" w:eastAsia="仿宋"/>
          <w:sz w:val="28"/>
          <w:szCs w:val="28"/>
        </w:rPr>
      </w:pPr>
      <w:r>
        <w:rPr>
          <w:rFonts w:hint="eastAsia" w:ascii="仿宋" w:hAnsi="仿宋" w:eastAsia="仿宋"/>
          <w:sz w:val="28"/>
          <w:szCs w:val="28"/>
        </w:rPr>
        <w:t>（五）乙方有权要求甲方收到产品后及时验收并在合同约定的期限内通知验收结果。</w:t>
      </w:r>
    </w:p>
    <w:p w14:paraId="3A096B22">
      <w:pPr>
        <w:ind w:firstLine="552"/>
        <w:rPr>
          <w:rFonts w:ascii="仿宋" w:hAnsi="仿宋" w:eastAsia="仿宋"/>
          <w:sz w:val="28"/>
          <w:szCs w:val="28"/>
        </w:rPr>
      </w:pPr>
      <w:r>
        <w:rPr>
          <w:rFonts w:hint="eastAsia" w:ascii="仿宋" w:hAnsi="仿宋" w:eastAsia="仿宋"/>
          <w:sz w:val="28"/>
          <w:szCs w:val="28"/>
        </w:rPr>
        <w:t>（六）法律规定或者本合同约定的其他权利义务。</w:t>
      </w:r>
    </w:p>
    <w:p w14:paraId="404A82EF">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十二</w:t>
      </w:r>
      <w:r>
        <w:rPr>
          <w:rFonts w:ascii="黑体" w:hAnsi="黑体" w:eastAsia="黑体"/>
          <w:b/>
          <w:bCs/>
          <w:sz w:val="28"/>
          <w:szCs w:val="28"/>
        </w:rPr>
        <w:t xml:space="preserve">条 </w:t>
      </w:r>
      <w:r>
        <w:rPr>
          <w:rFonts w:hint="eastAsia" w:ascii="黑体" w:hAnsi="黑体" w:eastAsia="黑体"/>
          <w:b/>
          <w:bCs/>
          <w:sz w:val="28"/>
          <w:szCs w:val="28"/>
        </w:rPr>
        <w:t>违约责任</w:t>
      </w:r>
    </w:p>
    <w:p w14:paraId="73FE5ED0">
      <w:pPr>
        <w:overflowPunct w:val="0"/>
        <w:ind w:firstLine="552"/>
        <w:rPr>
          <w:rFonts w:ascii="仿宋" w:hAnsi="仿宋" w:eastAsia="仿宋"/>
          <w:sz w:val="28"/>
          <w:szCs w:val="28"/>
        </w:rPr>
      </w:pPr>
      <w:bookmarkStart w:id="4" w:name="_GoBack"/>
      <w:r>
        <w:rPr>
          <w:rFonts w:hint="eastAsia" w:ascii="仿宋" w:hAnsi="仿宋" w:eastAsia="仿宋"/>
          <w:sz w:val="28"/>
          <w:szCs w:val="28"/>
        </w:rPr>
        <w:t>（一）</w:t>
      </w:r>
      <w:bookmarkStart w:id="2" w:name="_Hlk147264579"/>
      <w:r>
        <w:rPr>
          <w:rFonts w:hint="eastAsia" w:ascii="仿宋" w:hAnsi="仿宋" w:eastAsia="仿宋"/>
          <w:sz w:val="28"/>
          <w:szCs w:val="28"/>
        </w:rPr>
        <w:t>因产品不交付</w:t>
      </w:r>
      <w:r>
        <w:rPr>
          <w:rFonts w:ascii="仿宋" w:hAnsi="仿宋" w:eastAsia="仿宋"/>
          <w:sz w:val="28"/>
          <w:szCs w:val="28"/>
        </w:rPr>
        <w:t>或者交付</w:t>
      </w:r>
      <w:r>
        <w:rPr>
          <w:rFonts w:hint="eastAsia" w:ascii="仿宋" w:hAnsi="仿宋" w:eastAsia="仿宋"/>
          <w:sz w:val="28"/>
          <w:szCs w:val="28"/>
        </w:rPr>
        <w:t>不符合合同约定，乙方</w:t>
      </w:r>
      <w:r>
        <w:rPr>
          <w:rFonts w:ascii="仿宋" w:hAnsi="仿宋" w:eastAsia="仿宋"/>
          <w:sz w:val="28"/>
          <w:szCs w:val="28"/>
        </w:rPr>
        <w:t>应当</w:t>
      </w:r>
      <w:r>
        <w:rPr>
          <w:rFonts w:hint="eastAsia" w:ascii="仿宋" w:hAnsi="仿宋" w:eastAsia="仿宋"/>
          <w:sz w:val="28"/>
          <w:szCs w:val="28"/>
        </w:rPr>
        <w:t>按照</w:t>
      </w:r>
      <w:r>
        <w:rPr>
          <w:rFonts w:ascii="仿宋" w:hAnsi="仿宋" w:eastAsia="仿宋"/>
          <w:sz w:val="28"/>
          <w:szCs w:val="28"/>
          <w:u w:val="single"/>
        </w:rPr>
        <w:t xml:space="preserve">      </w:t>
      </w:r>
      <w:r>
        <w:rPr>
          <w:rFonts w:hint="eastAsia" w:ascii="仿宋" w:hAnsi="仿宋" w:eastAsia="仿宋"/>
          <w:sz w:val="28"/>
          <w:szCs w:val="28"/>
        </w:rPr>
        <w:t>的标准向甲方</w:t>
      </w:r>
      <w:r>
        <w:rPr>
          <w:rFonts w:ascii="仿宋" w:hAnsi="仿宋" w:eastAsia="仿宋"/>
          <w:sz w:val="28"/>
          <w:szCs w:val="28"/>
        </w:rPr>
        <w:t>支付违约金</w:t>
      </w:r>
      <w:r>
        <w:rPr>
          <w:rFonts w:hint="eastAsia" w:ascii="仿宋" w:hAnsi="仿宋" w:eastAsia="仿宋"/>
          <w:sz w:val="28"/>
          <w:szCs w:val="28"/>
        </w:rPr>
        <w:t>。造成甲方</w:t>
      </w:r>
      <w:r>
        <w:rPr>
          <w:rFonts w:ascii="仿宋" w:hAnsi="仿宋" w:eastAsia="仿宋"/>
          <w:sz w:val="28"/>
          <w:szCs w:val="28"/>
        </w:rPr>
        <w:t>损失的，</w:t>
      </w:r>
      <w:r>
        <w:rPr>
          <w:rFonts w:hint="eastAsia" w:ascii="仿宋" w:hAnsi="仿宋" w:eastAsia="仿宋"/>
          <w:sz w:val="28"/>
          <w:szCs w:val="28"/>
        </w:rPr>
        <w:t>乙方</w:t>
      </w:r>
      <w:r>
        <w:rPr>
          <w:rFonts w:ascii="仿宋" w:hAnsi="仿宋" w:eastAsia="仿宋"/>
          <w:sz w:val="28"/>
          <w:szCs w:val="28"/>
        </w:rPr>
        <w:t>应当</w:t>
      </w:r>
      <w:r>
        <w:rPr>
          <w:rFonts w:hint="eastAsia" w:ascii="仿宋" w:hAnsi="仿宋" w:eastAsia="仿宋"/>
          <w:sz w:val="28"/>
          <w:szCs w:val="28"/>
        </w:rPr>
        <w:t>承担</w:t>
      </w:r>
      <w:r>
        <w:rPr>
          <w:rFonts w:ascii="仿宋" w:hAnsi="仿宋" w:eastAsia="仿宋"/>
          <w:sz w:val="28"/>
          <w:szCs w:val="28"/>
        </w:rPr>
        <w:t>损失赔偿</w:t>
      </w:r>
      <w:r>
        <w:rPr>
          <w:rFonts w:hint="eastAsia" w:ascii="仿宋" w:hAnsi="仿宋" w:eastAsia="仿宋"/>
          <w:sz w:val="28"/>
          <w:szCs w:val="28"/>
        </w:rPr>
        <w:t>责任</w:t>
      </w:r>
      <w:r>
        <w:rPr>
          <w:rFonts w:ascii="仿宋" w:hAnsi="仿宋" w:eastAsia="仿宋"/>
          <w:sz w:val="28"/>
          <w:szCs w:val="28"/>
        </w:rPr>
        <w:t>。</w:t>
      </w:r>
    </w:p>
    <w:p w14:paraId="387BAEAA">
      <w:pPr>
        <w:overflowPunct w:val="0"/>
        <w:ind w:firstLine="552"/>
        <w:rPr>
          <w:rFonts w:ascii="仿宋" w:hAnsi="仿宋" w:eastAsia="仿宋"/>
          <w:sz w:val="28"/>
          <w:szCs w:val="28"/>
        </w:rPr>
      </w:pPr>
      <w:r>
        <w:rPr>
          <w:rFonts w:hint="eastAsia" w:ascii="仿宋" w:hAnsi="仿宋" w:eastAsia="仿宋"/>
          <w:sz w:val="28"/>
          <w:szCs w:val="28"/>
        </w:rPr>
        <w:t>（二）甲方逾期支付合同价款的，</w:t>
      </w:r>
      <w:r>
        <w:rPr>
          <w:rFonts w:ascii="仿宋" w:hAnsi="仿宋" w:eastAsia="仿宋"/>
          <w:sz w:val="28"/>
          <w:szCs w:val="28"/>
        </w:rPr>
        <w:t>应当</w:t>
      </w:r>
      <w:bookmarkStart w:id="3" w:name="_Hlk147264036"/>
      <w:r>
        <w:rPr>
          <w:rFonts w:hint="eastAsia" w:ascii="仿宋" w:hAnsi="仿宋" w:eastAsia="仿宋"/>
          <w:sz w:val="28"/>
          <w:szCs w:val="28"/>
        </w:rPr>
        <w:t>按照</w:t>
      </w:r>
      <w:r>
        <w:rPr>
          <w:rFonts w:hint="eastAsia" w:ascii="仿宋" w:hAnsi="仿宋" w:eastAsia="仿宋"/>
          <w:sz w:val="28"/>
          <w:szCs w:val="28"/>
          <w:u w:val="single"/>
        </w:rPr>
        <w:t xml:space="preserve">        </w:t>
      </w:r>
      <w:r>
        <w:rPr>
          <w:rFonts w:hint="eastAsia" w:ascii="仿宋" w:hAnsi="仿宋" w:eastAsia="仿宋"/>
          <w:sz w:val="28"/>
          <w:szCs w:val="28"/>
        </w:rPr>
        <w:t>的标准向乙方支付违约金</w:t>
      </w:r>
      <w:bookmarkEnd w:id="3"/>
      <w:r>
        <w:rPr>
          <w:rFonts w:hint="eastAsia" w:ascii="仿宋" w:hAnsi="仿宋" w:eastAsia="仿宋"/>
          <w:sz w:val="28"/>
          <w:szCs w:val="28"/>
        </w:rPr>
        <w:t>；造成</w:t>
      </w:r>
      <w:r>
        <w:rPr>
          <w:rFonts w:ascii="仿宋" w:hAnsi="仿宋" w:eastAsia="仿宋"/>
          <w:sz w:val="28"/>
          <w:szCs w:val="28"/>
        </w:rPr>
        <w:t>乙方损失的，甲方应当</w:t>
      </w:r>
      <w:r>
        <w:rPr>
          <w:rFonts w:hint="eastAsia" w:ascii="仿宋" w:hAnsi="仿宋" w:eastAsia="仿宋"/>
          <w:sz w:val="28"/>
          <w:szCs w:val="28"/>
        </w:rPr>
        <w:t>承担</w:t>
      </w:r>
      <w:r>
        <w:rPr>
          <w:rFonts w:ascii="仿宋" w:hAnsi="仿宋" w:eastAsia="仿宋"/>
          <w:sz w:val="28"/>
          <w:szCs w:val="28"/>
        </w:rPr>
        <w:t>损失赔偿</w:t>
      </w:r>
      <w:r>
        <w:rPr>
          <w:rFonts w:hint="eastAsia" w:ascii="仿宋" w:hAnsi="仿宋" w:eastAsia="仿宋"/>
          <w:sz w:val="28"/>
          <w:szCs w:val="28"/>
        </w:rPr>
        <w:t>责任</w:t>
      </w:r>
      <w:r>
        <w:rPr>
          <w:rFonts w:ascii="仿宋" w:hAnsi="仿宋" w:eastAsia="仿宋"/>
          <w:sz w:val="28"/>
          <w:szCs w:val="28"/>
        </w:rPr>
        <w:t>。</w:t>
      </w:r>
    </w:p>
    <w:bookmarkEnd w:id="2"/>
    <w:p w14:paraId="4C9ED582">
      <w:pPr>
        <w:wordWrap w:val="0"/>
        <w:overflowPunct w:val="0"/>
        <w:ind w:firstLine="552"/>
        <w:rPr>
          <w:rFonts w:ascii="仿宋" w:hAnsi="仿宋" w:eastAsia="仿宋"/>
          <w:sz w:val="28"/>
          <w:szCs w:val="28"/>
        </w:rPr>
      </w:pPr>
      <w:r>
        <w:rPr>
          <w:rFonts w:hint="eastAsia" w:ascii="仿宋" w:hAnsi="仿宋" w:eastAsia="仿宋"/>
          <w:sz w:val="28"/>
          <w:szCs w:val="28"/>
        </w:rPr>
        <w:t>（三）因乙方未取得处分权致使产品所有权不能转移的，甲方可以解除合同并请求乙方承担违约责任，</w:t>
      </w:r>
      <w:r>
        <w:rPr>
          <w:rFonts w:ascii="仿宋" w:hAnsi="仿宋" w:eastAsia="仿宋"/>
          <w:sz w:val="28"/>
          <w:szCs w:val="28"/>
        </w:rPr>
        <w:t>违约金按照</w:t>
      </w:r>
      <w:r>
        <w:rPr>
          <w:rFonts w:hint="eastAsia" w:ascii="仿宋" w:hAnsi="仿宋" w:eastAsia="仿宋"/>
          <w:sz w:val="28"/>
          <w:szCs w:val="28"/>
          <w:u w:val="single"/>
        </w:rPr>
        <w:t xml:space="preserve">        </w:t>
      </w:r>
      <w:r>
        <w:rPr>
          <w:rFonts w:hint="eastAsia" w:ascii="仿宋" w:hAnsi="仿宋" w:eastAsia="仿宋"/>
          <w:sz w:val="28"/>
          <w:szCs w:val="28"/>
        </w:rPr>
        <w:t>的标准计算。造成甲方</w:t>
      </w:r>
      <w:r>
        <w:rPr>
          <w:rFonts w:ascii="仿宋" w:hAnsi="仿宋" w:eastAsia="仿宋"/>
          <w:sz w:val="28"/>
          <w:szCs w:val="28"/>
        </w:rPr>
        <w:t>损失的，</w:t>
      </w:r>
      <w:r>
        <w:rPr>
          <w:rFonts w:hint="eastAsia" w:ascii="仿宋" w:hAnsi="仿宋" w:eastAsia="仿宋"/>
          <w:sz w:val="28"/>
          <w:szCs w:val="28"/>
        </w:rPr>
        <w:t>乙方</w:t>
      </w:r>
      <w:r>
        <w:rPr>
          <w:rFonts w:ascii="仿宋" w:hAnsi="仿宋" w:eastAsia="仿宋"/>
          <w:sz w:val="28"/>
          <w:szCs w:val="28"/>
        </w:rPr>
        <w:t>应当</w:t>
      </w:r>
      <w:r>
        <w:rPr>
          <w:rFonts w:hint="eastAsia" w:ascii="仿宋" w:hAnsi="仿宋" w:eastAsia="仿宋"/>
          <w:sz w:val="28"/>
          <w:szCs w:val="28"/>
        </w:rPr>
        <w:t>承担</w:t>
      </w:r>
      <w:r>
        <w:rPr>
          <w:rFonts w:ascii="仿宋" w:hAnsi="仿宋" w:eastAsia="仿宋"/>
          <w:sz w:val="28"/>
          <w:szCs w:val="28"/>
        </w:rPr>
        <w:t>损失赔偿</w:t>
      </w:r>
      <w:r>
        <w:rPr>
          <w:rFonts w:hint="eastAsia" w:ascii="仿宋" w:hAnsi="仿宋" w:eastAsia="仿宋"/>
          <w:sz w:val="28"/>
          <w:szCs w:val="28"/>
        </w:rPr>
        <w:t>责任</w:t>
      </w:r>
      <w:r>
        <w:rPr>
          <w:rFonts w:ascii="仿宋" w:hAnsi="仿宋" w:eastAsia="仿宋"/>
          <w:sz w:val="28"/>
          <w:szCs w:val="28"/>
        </w:rPr>
        <w:t>。</w:t>
      </w:r>
    </w:p>
    <w:p w14:paraId="26E2F093">
      <w:pPr>
        <w:overflowPunct w:val="0"/>
        <w:ind w:firstLine="552"/>
        <w:rPr>
          <w:rFonts w:ascii="仿宋" w:hAnsi="仿宋" w:eastAsia="仿宋"/>
          <w:sz w:val="28"/>
          <w:szCs w:val="28"/>
        </w:rPr>
      </w:pPr>
      <w:r>
        <w:rPr>
          <w:rFonts w:hint="eastAsia" w:ascii="仿宋" w:hAnsi="仿宋" w:eastAsia="仿宋"/>
          <w:sz w:val="28"/>
          <w:szCs w:val="28"/>
        </w:rPr>
        <w:t>（四）任何一方有其他违约行为的，应当承担继续履行、采取补救措施或者赔偿损失等违约责任。</w:t>
      </w:r>
    </w:p>
    <w:bookmarkEnd w:id="4"/>
    <w:p w14:paraId="5875D8D8">
      <w:pPr>
        <w:ind w:firstLine="554"/>
        <w:rPr>
          <w:rFonts w:ascii="黑体" w:hAnsi="黑体" w:eastAsia="黑体"/>
          <w:b/>
          <w:bCs/>
          <w:sz w:val="28"/>
          <w:szCs w:val="28"/>
        </w:rPr>
      </w:pPr>
      <w:r>
        <w:rPr>
          <w:rFonts w:hint="eastAsia" w:ascii="黑体" w:hAnsi="黑体" w:eastAsia="黑体"/>
          <w:b/>
          <w:bCs/>
          <w:sz w:val="28"/>
          <w:szCs w:val="28"/>
        </w:rPr>
        <w:t>第十三条</w:t>
      </w:r>
      <w:r>
        <w:rPr>
          <w:rFonts w:hint="eastAsia" w:ascii="黑体" w:hAnsi="黑体" w:eastAsia="黑体"/>
          <w:b/>
          <w:bCs/>
          <w:sz w:val="28"/>
          <w:szCs w:val="28"/>
          <w:lang w:val="en-US" w:eastAsia="zh-CN"/>
        </w:rPr>
        <w:t xml:space="preserve"> </w:t>
      </w:r>
      <w:r>
        <w:rPr>
          <w:rFonts w:hint="eastAsia" w:ascii="黑体" w:hAnsi="黑体" w:eastAsia="黑体"/>
          <w:b/>
          <w:bCs/>
          <w:sz w:val="28"/>
          <w:szCs w:val="28"/>
        </w:rPr>
        <w:t>合同变更、终止</w:t>
      </w:r>
    </w:p>
    <w:p w14:paraId="48C4EE3C">
      <w:pPr>
        <w:ind w:firstLine="552"/>
        <w:rPr>
          <w:rFonts w:ascii="仿宋" w:hAnsi="仿宋" w:eastAsia="仿宋"/>
          <w:sz w:val="28"/>
          <w:szCs w:val="28"/>
        </w:rPr>
      </w:pPr>
      <w:r>
        <w:rPr>
          <w:rFonts w:hint="eastAsia" w:ascii="仿宋" w:hAnsi="仿宋" w:eastAsia="仿宋"/>
          <w:sz w:val="28"/>
          <w:szCs w:val="28"/>
        </w:rPr>
        <w:t>（一）本合同经甲、乙双方协商一致可以变更。</w:t>
      </w:r>
    </w:p>
    <w:p w14:paraId="11219FA1">
      <w:pPr>
        <w:ind w:firstLine="552"/>
        <w:rPr>
          <w:rFonts w:ascii="仿宋" w:hAnsi="仿宋" w:eastAsia="仿宋"/>
          <w:sz w:val="28"/>
          <w:szCs w:val="28"/>
        </w:rPr>
      </w:pPr>
      <w:r>
        <w:rPr>
          <w:rFonts w:hint="eastAsia" w:ascii="仿宋" w:hAnsi="仿宋" w:eastAsia="仿宋"/>
          <w:sz w:val="28"/>
          <w:szCs w:val="28"/>
        </w:rPr>
        <w:t>（二）有下列</w:t>
      </w:r>
      <w:r>
        <w:rPr>
          <w:rFonts w:ascii="仿宋" w:hAnsi="仿宋" w:eastAsia="仿宋"/>
          <w:sz w:val="28"/>
          <w:szCs w:val="28"/>
        </w:rPr>
        <w:t>情形之一的，</w:t>
      </w:r>
      <w:r>
        <w:rPr>
          <w:rFonts w:hint="eastAsia" w:ascii="仿宋" w:hAnsi="仿宋" w:eastAsia="仿宋"/>
          <w:sz w:val="28"/>
          <w:szCs w:val="28"/>
        </w:rPr>
        <w:t>本</w:t>
      </w:r>
      <w:r>
        <w:rPr>
          <w:rFonts w:ascii="仿宋" w:hAnsi="仿宋" w:eastAsia="仿宋"/>
          <w:sz w:val="28"/>
          <w:szCs w:val="28"/>
        </w:rPr>
        <w:t>合同</w:t>
      </w:r>
      <w:r>
        <w:rPr>
          <w:rFonts w:hint="eastAsia" w:ascii="仿宋" w:hAnsi="仿宋" w:eastAsia="仿宋"/>
          <w:sz w:val="28"/>
          <w:szCs w:val="28"/>
        </w:rPr>
        <w:t>可以终止：</w:t>
      </w:r>
    </w:p>
    <w:p w14:paraId="2439A508">
      <w:pPr>
        <w:ind w:firstLine="552"/>
        <w:rPr>
          <w:rFonts w:ascii="仿宋" w:hAnsi="仿宋" w:eastAsia="仿宋"/>
          <w:sz w:val="28"/>
          <w:szCs w:val="28"/>
        </w:rPr>
      </w:pPr>
      <w:r>
        <w:rPr>
          <w:rFonts w:hint="eastAsia" w:ascii="仿宋" w:hAnsi="仿宋" w:eastAsia="仿宋"/>
          <w:sz w:val="28"/>
          <w:szCs w:val="28"/>
        </w:rPr>
        <w:t>1.甲、乙双方协商一致同意终止的；</w:t>
      </w:r>
    </w:p>
    <w:p w14:paraId="5E96685C">
      <w:pPr>
        <w:ind w:firstLine="552"/>
        <w:rPr>
          <w:rFonts w:ascii="仿宋" w:hAnsi="仿宋" w:eastAsia="仿宋"/>
          <w:sz w:val="28"/>
          <w:szCs w:val="28"/>
        </w:rPr>
      </w:pPr>
      <w:r>
        <w:rPr>
          <w:rFonts w:hint="eastAsia" w:ascii="仿宋" w:hAnsi="仿宋" w:eastAsia="仿宋"/>
          <w:sz w:val="28"/>
          <w:szCs w:val="28"/>
        </w:rPr>
        <w:t>2.发生法律</w:t>
      </w:r>
      <w:r>
        <w:rPr>
          <w:rFonts w:ascii="仿宋" w:hAnsi="仿宋" w:eastAsia="仿宋"/>
          <w:sz w:val="28"/>
          <w:szCs w:val="28"/>
        </w:rPr>
        <w:t>规定的终止事由</w:t>
      </w:r>
      <w:r>
        <w:rPr>
          <w:rFonts w:hint="eastAsia" w:ascii="仿宋" w:hAnsi="仿宋" w:eastAsia="仿宋"/>
          <w:sz w:val="28"/>
          <w:szCs w:val="28"/>
        </w:rPr>
        <w:t>的；</w:t>
      </w:r>
    </w:p>
    <w:p w14:paraId="1E44AAB3">
      <w:pPr>
        <w:ind w:firstLine="552"/>
        <w:rPr>
          <w:rFonts w:ascii="仿宋" w:hAnsi="仿宋" w:eastAsia="仿宋"/>
          <w:sz w:val="28"/>
          <w:szCs w:val="28"/>
        </w:rPr>
      </w:pPr>
      <w:r>
        <w:rPr>
          <w:rFonts w:hint="eastAsia" w:ascii="仿宋" w:hAnsi="仿宋" w:eastAsia="仿宋"/>
          <w:sz w:val="28"/>
          <w:szCs w:val="28"/>
        </w:rPr>
        <w:t>3.发生法律</w:t>
      </w:r>
      <w:r>
        <w:rPr>
          <w:rFonts w:ascii="仿宋" w:hAnsi="仿宋" w:eastAsia="仿宋"/>
          <w:sz w:val="28"/>
          <w:szCs w:val="28"/>
        </w:rPr>
        <w:t>规定或者</w:t>
      </w:r>
      <w:r>
        <w:rPr>
          <w:rFonts w:hint="eastAsia" w:ascii="仿宋" w:hAnsi="仿宋" w:eastAsia="仿宋"/>
          <w:sz w:val="28"/>
          <w:szCs w:val="28"/>
        </w:rPr>
        <w:t>本</w:t>
      </w:r>
      <w:r>
        <w:rPr>
          <w:rFonts w:ascii="仿宋" w:hAnsi="仿宋" w:eastAsia="仿宋"/>
          <w:sz w:val="28"/>
          <w:szCs w:val="28"/>
        </w:rPr>
        <w:t>合同</w:t>
      </w:r>
      <w:r>
        <w:rPr>
          <w:rFonts w:hint="eastAsia" w:ascii="仿宋" w:hAnsi="仿宋" w:eastAsia="仿宋"/>
          <w:sz w:val="28"/>
          <w:szCs w:val="28"/>
        </w:rPr>
        <w:t>约定的</w:t>
      </w:r>
      <w:r>
        <w:rPr>
          <w:rFonts w:ascii="仿宋" w:hAnsi="仿宋" w:eastAsia="仿宋"/>
          <w:sz w:val="28"/>
          <w:szCs w:val="28"/>
        </w:rPr>
        <w:t>解除事</w:t>
      </w:r>
      <w:r>
        <w:rPr>
          <w:rFonts w:hint="eastAsia" w:ascii="仿宋" w:hAnsi="仿宋" w:eastAsia="仿宋"/>
          <w:sz w:val="28"/>
          <w:szCs w:val="28"/>
        </w:rPr>
        <w:t>由，解除权人提出</w:t>
      </w:r>
      <w:r>
        <w:rPr>
          <w:rFonts w:ascii="仿宋" w:hAnsi="仿宋" w:eastAsia="仿宋"/>
          <w:sz w:val="28"/>
          <w:szCs w:val="28"/>
        </w:rPr>
        <w:t>解除</w:t>
      </w:r>
      <w:r>
        <w:rPr>
          <w:rFonts w:hint="eastAsia" w:ascii="仿宋" w:hAnsi="仿宋" w:eastAsia="仿宋"/>
          <w:sz w:val="28"/>
          <w:szCs w:val="28"/>
        </w:rPr>
        <w:t>合同</w:t>
      </w:r>
      <w:r>
        <w:rPr>
          <w:rFonts w:ascii="仿宋" w:hAnsi="仿宋" w:eastAsia="仿宋"/>
          <w:sz w:val="28"/>
          <w:szCs w:val="28"/>
        </w:rPr>
        <w:t>的；</w:t>
      </w:r>
    </w:p>
    <w:p w14:paraId="5E324631">
      <w:pPr>
        <w:ind w:firstLine="552"/>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其他</w:t>
      </w:r>
      <w:r>
        <w:rPr>
          <w:rFonts w:hint="eastAsia" w:ascii="仿宋" w:hAnsi="仿宋" w:eastAsia="仿宋"/>
          <w:sz w:val="28"/>
          <w:szCs w:val="28"/>
          <w:u w:val="single"/>
        </w:rPr>
        <w:t xml:space="preserve">                           </w:t>
      </w:r>
      <w:r>
        <w:rPr>
          <w:rFonts w:hint="eastAsia" w:ascii="仿宋" w:hAnsi="仿宋" w:eastAsia="仿宋"/>
          <w:sz w:val="28"/>
          <w:szCs w:val="28"/>
        </w:rPr>
        <w:t>。</w:t>
      </w:r>
    </w:p>
    <w:p w14:paraId="167B862E">
      <w:pPr>
        <w:ind w:firstLine="554"/>
        <w:rPr>
          <w:rFonts w:ascii="黑体" w:hAnsi="黑体" w:eastAsia="黑体"/>
          <w:b/>
          <w:bCs/>
          <w:sz w:val="28"/>
          <w:szCs w:val="28"/>
        </w:rPr>
      </w:pPr>
      <w:r>
        <w:rPr>
          <w:rFonts w:hint="eastAsia" w:ascii="黑体" w:hAnsi="黑体" w:eastAsia="黑体"/>
          <w:b/>
          <w:bCs/>
          <w:sz w:val="28"/>
          <w:szCs w:val="28"/>
        </w:rPr>
        <w:t>第十四条 不可抗力</w:t>
      </w:r>
    </w:p>
    <w:p w14:paraId="503147DB">
      <w:pPr>
        <w:ind w:firstLine="552"/>
        <w:rPr>
          <w:rFonts w:ascii="仿宋" w:hAnsi="仿宋" w:eastAsia="仿宋"/>
          <w:sz w:val="28"/>
          <w:szCs w:val="28"/>
        </w:rPr>
      </w:pPr>
      <w:r>
        <w:rPr>
          <w:rFonts w:hint="eastAsia" w:ascii="仿宋" w:hAnsi="仿宋" w:eastAsia="仿宋"/>
          <w:sz w:val="28"/>
          <w:szCs w:val="28"/>
        </w:rPr>
        <w:t>（一）不可抗力是指不能预见、不能避免并不能克服的客观情况。</w:t>
      </w:r>
    </w:p>
    <w:p w14:paraId="4865F85D">
      <w:pPr>
        <w:ind w:firstLine="552"/>
        <w:rPr>
          <w:rFonts w:hint="eastAsia" w:ascii="仿宋" w:hAnsi="仿宋" w:eastAsia="仿宋"/>
          <w:sz w:val="28"/>
          <w:szCs w:val="28"/>
          <w:lang w:eastAsia="zh-CN"/>
        </w:rPr>
      </w:pPr>
      <w:r>
        <w:rPr>
          <w:rFonts w:hint="eastAsia" w:ascii="仿宋" w:hAnsi="仿宋" w:eastAsia="仿宋"/>
          <w:sz w:val="28"/>
          <w:szCs w:val="28"/>
        </w:rPr>
        <w:t>（二）任何一方因不可抗力的原因不能履行合同或者不能完全履行合同的，应当及时向对方通报不能履行或者不能完全履行的理由，以减轻给对方造成的损失；并应当在</w:t>
      </w:r>
      <w:r>
        <w:rPr>
          <w:rFonts w:hint="eastAsia" w:ascii="仿宋" w:hAnsi="仿宋" w:eastAsia="仿宋"/>
          <w:sz w:val="28"/>
          <w:szCs w:val="28"/>
          <w:u w:val="single"/>
        </w:rPr>
        <w:t xml:space="preserve">    </w:t>
      </w:r>
      <w:r>
        <w:rPr>
          <w:rFonts w:hint="eastAsia" w:ascii="仿宋" w:hAnsi="仿宋" w:eastAsia="仿宋"/>
          <w:sz w:val="28"/>
          <w:szCs w:val="28"/>
        </w:rPr>
        <w:t>日内向对方提供不可抗力发生的证明材料，以部分或者全部免除相应的违约责任</w:t>
      </w:r>
      <w:r>
        <w:rPr>
          <w:rFonts w:hint="eastAsia" w:ascii="仿宋" w:hAnsi="仿宋" w:eastAsia="仿宋"/>
          <w:sz w:val="28"/>
          <w:szCs w:val="28"/>
          <w:lang w:eastAsia="zh-CN"/>
        </w:rPr>
        <w:t>。</w:t>
      </w:r>
    </w:p>
    <w:p w14:paraId="2B8A74FB">
      <w:pPr>
        <w:ind w:firstLine="552"/>
        <w:rPr>
          <w:rFonts w:ascii="仿宋" w:hAnsi="仿宋" w:eastAsia="仿宋"/>
          <w:sz w:val="28"/>
          <w:szCs w:val="28"/>
        </w:rPr>
      </w:pPr>
      <w:r>
        <w:rPr>
          <w:rFonts w:hint="eastAsia" w:ascii="仿宋" w:hAnsi="仿宋" w:eastAsia="仿宋"/>
          <w:sz w:val="28"/>
          <w:szCs w:val="28"/>
        </w:rPr>
        <w:t>（三）双方可以根据不可</w:t>
      </w:r>
      <w:r>
        <w:rPr>
          <w:rFonts w:ascii="仿宋" w:hAnsi="仿宋" w:eastAsia="仿宋"/>
          <w:sz w:val="28"/>
          <w:szCs w:val="28"/>
        </w:rPr>
        <w:t>抗力的</w:t>
      </w:r>
      <w:r>
        <w:rPr>
          <w:rFonts w:hint="eastAsia" w:ascii="仿宋" w:hAnsi="仿宋" w:eastAsia="仿宋"/>
          <w:sz w:val="28"/>
          <w:szCs w:val="28"/>
        </w:rPr>
        <w:t>影响情况</w:t>
      </w:r>
      <w:r>
        <w:rPr>
          <w:rFonts w:ascii="仿宋" w:hAnsi="仿宋" w:eastAsia="仿宋"/>
          <w:sz w:val="28"/>
          <w:szCs w:val="28"/>
        </w:rPr>
        <w:t>协商</w:t>
      </w:r>
      <w:r>
        <w:rPr>
          <w:rFonts w:hint="eastAsia" w:ascii="仿宋" w:hAnsi="仿宋" w:eastAsia="仿宋"/>
          <w:sz w:val="28"/>
          <w:szCs w:val="28"/>
        </w:rPr>
        <w:t>延期履行、部分履行、不履行合同或者</w:t>
      </w:r>
      <w:r>
        <w:rPr>
          <w:rFonts w:ascii="仿宋" w:hAnsi="仿宋" w:eastAsia="仿宋"/>
          <w:sz w:val="28"/>
          <w:szCs w:val="28"/>
        </w:rPr>
        <w:t>解除合同</w:t>
      </w:r>
      <w:r>
        <w:rPr>
          <w:rFonts w:hint="eastAsia" w:ascii="仿宋" w:hAnsi="仿宋" w:eastAsia="仿宋"/>
          <w:sz w:val="28"/>
          <w:szCs w:val="28"/>
        </w:rPr>
        <w:t>。</w:t>
      </w:r>
    </w:p>
    <w:p w14:paraId="58142E47">
      <w:pPr>
        <w:ind w:firstLine="554"/>
        <w:rPr>
          <w:rFonts w:ascii="黑体" w:hAnsi="黑体" w:eastAsia="黑体"/>
          <w:b/>
          <w:bCs/>
          <w:sz w:val="28"/>
          <w:szCs w:val="28"/>
        </w:rPr>
      </w:pPr>
      <w:r>
        <w:rPr>
          <w:rFonts w:hint="eastAsia" w:ascii="黑体" w:hAnsi="黑体" w:eastAsia="黑体"/>
          <w:b/>
          <w:bCs/>
          <w:sz w:val="28"/>
          <w:szCs w:val="28"/>
        </w:rPr>
        <w:t>第十五条 通知、送达</w:t>
      </w:r>
    </w:p>
    <w:p w14:paraId="7464CBE2">
      <w:pPr>
        <w:ind w:firstLine="552"/>
        <w:rPr>
          <w:rFonts w:ascii="仿宋" w:hAnsi="仿宋" w:eastAsia="仿宋"/>
          <w:sz w:val="28"/>
          <w:szCs w:val="28"/>
        </w:rPr>
      </w:pPr>
      <w:r>
        <w:rPr>
          <w:rFonts w:hint="eastAsia" w:ascii="仿宋" w:hAnsi="仿宋" w:eastAsia="仿宋"/>
          <w:sz w:val="28"/>
          <w:szCs w:val="28"/>
        </w:rPr>
        <w:t>（一）双方保证在本合同中记载的联系电话、联系地址、电子邮箱等信息均真实有效并作为本合同</w:t>
      </w:r>
      <w:r>
        <w:rPr>
          <w:rFonts w:ascii="仿宋" w:hAnsi="仿宋" w:eastAsia="仿宋"/>
          <w:sz w:val="28"/>
          <w:szCs w:val="28"/>
        </w:rPr>
        <w:t>履行</w:t>
      </w:r>
      <w:r>
        <w:rPr>
          <w:rFonts w:hint="eastAsia" w:ascii="仿宋" w:hAnsi="仿宋" w:eastAsia="仿宋"/>
          <w:sz w:val="28"/>
          <w:szCs w:val="28"/>
        </w:rPr>
        <w:t>以及法院或者仲裁机构解决本合同争议时的有效联系方式和送达地址。</w:t>
      </w:r>
    </w:p>
    <w:p w14:paraId="6915ED4E">
      <w:pPr>
        <w:ind w:firstLine="552"/>
        <w:rPr>
          <w:rFonts w:ascii="仿宋" w:hAnsi="仿宋" w:eastAsia="仿宋"/>
          <w:sz w:val="28"/>
          <w:szCs w:val="28"/>
        </w:rPr>
      </w:pPr>
      <w:r>
        <w:rPr>
          <w:rFonts w:hint="eastAsia" w:ascii="仿宋" w:hAnsi="仿宋" w:eastAsia="仿宋"/>
          <w:sz w:val="28"/>
          <w:szCs w:val="28"/>
        </w:rPr>
        <w:t>（二）任何一方变更联系电话、联系地址、电子邮箱的，应当自变更之日起</w:t>
      </w:r>
      <w:r>
        <w:rPr>
          <w:rFonts w:hint="eastAsia" w:ascii="仿宋" w:hAnsi="仿宋" w:eastAsia="仿宋"/>
          <w:sz w:val="28"/>
          <w:szCs w:val="28"/>
          <w:u w:val="single"/>
        </w:rPr>
        <w:t xml:space="preserve">   </w:t>
      </w:r>
      <w:r>
        <w:rPr>
          <w:rFonts w:hint="eastAsia" w:ascii="仿宋" w:hAnsi="仿宋" w:eastAsia="仿宋"/>
          <w:sz w:val="28"/>
          <w:szCs w:val="28"/>
        </w:rPr>
        <w:t>日内书面通知对方，</w:t>
      </w:r>
      <w:r>
        <w:rPr>
          <w:rFonts w:ascii="仿宋" w:hAnsi="仿宋" w:eastAsia="仿宋"/>
          <w:sz w:val="28"/>
          <w:szCs w:val="28"/>
        </w:rPr>
        <w:t>并提供变更后的</w:t>
      </w:r>
      <w:r>
        <w:rPr>
          <w:rFonts w:hint="eastAsia" w:ascii="仿宋" w:hAnsi="仿宋" w:eastAsia="仿宋"/>
          <w:sz w:val="28"/>
          <w:szCs w:val="28"/>
        </w:rPr>
        <w:t>信息；未</w:t>
      </w:r>
      <w:r>
        <w:rPr>
          <w:rFonts w:ascii="仿宋" w:hAnsi="仿宋" w:eastAsia="仿宋"/>
          <w:sz w:val="28"/>
          <w:szCs w:val="28"/>
        </w:rPr>
        <w:t>及时通知的</w:t>
      </w:r>
      <w:r>
        <w:rPr>
          <w:rFonts w:hint="eastAsia" w:ascii="仿宋" w:hAnsi="仿宋" w:eastAsia="仿宋"/>
          <w:sz w:val="28"/>
          <w:szCs w:val="28"/>
        </w:rPr>
        <w:t>，对方按照本合同约定的联系方式和送达地址进行送达的，视为有效送达。</w:t>
      </w:r>
    </w:p>
    <w:p w14:paraId="542987C5">
      <w:pPr>
        <w:ind w:firstLine="554"/>
        <w:rPr>
          <w:rFonts w:ascii="黑体" w:hAnsi="黑体" w:eastAsia="黑体"/>
          <w:b/>
          <w:bCs/>
          <w:sz w:val="28"/>
          <w:szCs w:val="28"/>
        </w:rPr>
      </w:pPr>
      <w:r>
        <w:rPr>
          <w:rFonts w:hint="eastAsia" w:ascii="黑体" w:hAnsi="黑体" w:eastAsia="黑体"/>
          <w:b/>
          <w:bCs/>
          <w:sz w:val="28"/>
          <w:szCs w:val="28"/>
        </w:rPr>
        <w:t xml:space="preserve">第十六条 法律适用及争议解决 </w:t>
      </w:r>
    </w:p>
    <w:p w14:paraId="1603B42F">
      <w:pPr>
        <w:ind w:firstLine="552"/>
        <w:rPr>
          <w:rFonts w:ascii="仿宋" w:hAnsi="仿宋" w:eastAsia="仿宋"/>
          <w:sz w:val="28"/>
          <w:szCs w:val="28"/>
        </w:rPr>
      </w:pPr>
      <w:r>
        <w:rPr>
          <w:rFonts w:hint="eastAsia" w:ascii="仿宋" w:hAnsi="仿宋" w:eastAsia="仿宋"/>
          <w:sz w:val="28"/>
          <w:szCs w:val="28"/>
        </w:rPr>
        <w:t>（一）本合同之订立、生效、解释、变更、终止、执行与争议解决均适用中华人民共和国的法律法规。</w:t>
      </w:r>
    </w:p>
    <w:p w14:paraId="3AABB872">
      <w:pPr>
        <w:ind w:firstLine="552"/>
        <w:rPr>
          <w:rFonts w:ascii="仿宋" w:hAnsi="仿宋" w:eastAsia="仿宋"/>
          <w:sz w:val="28"/>
          <w:szCs w:val="28"/>
        </w:rPr>
      </w:pPr>
      <w:r>
        <w:rPr>
          <w:rFonts w:hint="eastAsia" w:ascii="仿宋" w:hAnsi="仿宋" w:eastAsia="仿宋"/>
          <w:sz w:val="28"/>
          <w:szCs w:val="28"/>
        </w:rPr>
        <w:t>（二）甲、乙双方因合同内容或者履行本合同发生任何争议，由双方协商解决；协商不成的，任何一方均可通过以下第</w:t>
      </w:r>
      <w:r>
        <w:rPr>
          <w:rFonts w:hint="eastAsia" w:ascii="仿宋" w:hAnsi="仿宋" w:eastAsia="仿宋"/>
          <w:sz w:val="28"/>
          <w:szCs w:val="28"/>
          <w:u w:val="single"/>
        </w:rPr>
        <w:t xml:space="preserve">      </w:t>
      </w:r>
      <w:r>
        <w:rPr>
          <w:rFonts w:hint="eastAsia" w:ascii="仿宋" w:hAnsi="仿宋" w:eastAsia="仿宋"/>
          <w:sz w:val="28"/>
          <w:szCs w:val="28"/>
        </w:rPr>
        <w:t>种方式解决：</w:t>
      </w:r>
    </w:p>
    <w:p w14:paraId="6C45B243">
      <w:pPr>
        <w:ind w:firstLine="552"/>
        <w:rPr>
          <w:rFonts w:ascii="仿宋" w:hAnsi="仿宋" w:eastAsia="仿宋"/>
          <w:sz w:val="28"/>
          <w:szCs w:val="28"/>
        </w:rPr>
      </w:pPr>
      <w:r>
        <w:rPr>
          <w:rFonts w:hint="eastAsia" w:ascii="仿宋" w:hAnsi="仿宋" w:eastAsia="仿宋"/>
          <w:sz w:val="28"/>
          <w:szCs w:val="28"/>
        </w:rPr>
        <w:t>1.向</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人民法院提起民事诉讼；</w:t>
      </w:r>
    </w:p>
    <w:p w14:paraId="580C5573">
      <w:pPr>
        <w:ind w:firstLine="552"/>
        <w:rPr>
          <w:rFonts w:ascii="仿宋" w:hAnsi="仿宋" w:eastAsia="仿宋"/>
          <w:sz w:val="28"/>
          <w:szCs w:val="28"/>
        </w:rPr>
      </w:pPr>
      <w:r>
        <w:rPr>
          <w:rFonts w:hint="eastAsia" w:ascii="仿宋" w:hAnsi="仿宋" w:eastAsia="仿宋"/>
          <w:sz w:val="28"/>
          <w:szCs w:val="28"/>
        </w:rPr>
        <w:t>2.向</w:t>
      </w:r>
      <w:r>
        <w:rPr>
          <w:rFonts w:hint="eastAsia" w:ascii="仿宋" w:hAnsi="仿宋" w:eastAsia="仿宋"/>
          <w:sz w:val="28"/>
          <w:szCs w:val="28"/>
          <w:u w:val="single"/>
        </w:rPr>
        <w:t xml:space="preserve">              </w:t>
      </w:r>
      <w:r>
        <w:rPr>
          <w:rFonts w:hint="eastAsia" w:ascii="仿宋" w:hAnsi="仿宋" w:eastAsia="仿宋"/>
          <w:sz w:val="28"/>
          <w:szCs w:val="28"/>
        </w:rPr>
        <w:t>仲裁委员会提请仲裁。</w:t>
      </w:r>
    </w:p>
    <w:p w14:paraId="233C30F6">
      <w:pPr>
        <w:ind w:firstLine="554"/>
        <w:rPr>
          <w:rFonts w:ascii="黑体" w:hAnsi="黑体" w:eastAsia="黑体"/>
          <w:b/>
          <w:bCs/>
          <w:sz w:val="28"/>
          <w:szCs w:val="28"/>
        </w:rPr>
      </w:pPr>
      <w:r>
        <w:rPr>
          <w:rFonts w:hint="eastAsia" w:ascii="黑体" w:hAnsi="黑体" w:eastAsia="黑体"/>
          <w:b/>
          <w:bCs/>
          <w:sz w:val="28"/>
          <w:szCs w:val="28"/>
        </w:rPr>
        <w:t>第十七条 附则</w:t>
      </w:r>
    </w:p>
    <w:p w14:paraId="120F8326">
      <w:pPr>
        <w:ind w:firstLine="552"/>
        <w:rPr>
          <w:rFonts w:ascii="仿宋" w:hAnsi="仿宋" w:eastAsia="仿宋"/>
          <w:sz w:val="28"/>
          <w:szCs w:val="28"/>
        </w:rPr>
      </w:pPr>
      <w:r>
        <w:rPr>
          <w:rFonts w:hint="eastAsia" w:ascii="仿宋" w:hAnsi="仿宋" w:eastAsia="仿宋"/>
          <w:sz w:val="28"/>
          <w:szCs w:val="28"/>
        </w:rPr>
        <w:t>（一）本合同自甲、乙双方签名（盖章）之日起成立并</w:t>
      </w:r>
      <w:r>
        <w:rPr>
          <w:rFonts w:ascii="仿宋" w:hAnsi="仿宋" w:eastAsia="仿宋"/>
          <w:sz w:val="28"/>
          <w:szCs w:val="28"/>
        </w:rPr>
        <w:t>生效</w:t>
      </w:r>
      <w:r>
        <w:rPr>
          <w:rFonts w:hint="eastAsia" w:ascii="仿宋" w:hAnsi="仿宋" w:eastAsia="仿宋"/>
          <w:sz w:val="28"/>
          <w:szCs w:val="28"/>
        </w:rPr>
        <w:t>。</w:t>
      </w:r>
    </w:p>
    <w:p w14:paraId="23E55C2E">
      <w:pPr>
        <w:ind w:firstLine="552"/>
        <w:rPr>
          <w:rFonts w:ascii="仿宋" w:hAnsi="仿宋" w:eastAsia="仿宋"/>
          <w:sz w:val="28"/>
          <w:szCs w:val="28"/>
        </w:rPr>
      </w:pPr>
      <w:r>
        <w:rPr>
          <w:rFonts w:hint="eastAsia" w:ascii="仿宋" w:hAnsi="仿宋" w:eastAsia="仿宋"/>
          <w:sz w:val="28"/>
          <w:szCs w:val="28"/>
        </w:rPr>
        <w:t>（二）本合同附件为本合同不可分割的组成部分，与本合同具有同等效力。</w:t>
      </w:r>
    </w:p>
    <w:p w14:paraId="67B1D10D">
      <w:pPr>
        <w:ind w:firstLine="552"/>
        <w:rPr>
          <w:rFonts w:ascii="仿宋" w:hAnsi="仿宋" w:eastAsia="仿宋"/>
          <w:sz w:val="28"/>
          <w:szCs w:val="28"/>
        </w:rPr>
      </w:pPr>
      <w:r>
        <w:rPr>
          <w:rFonts w:hint="eastAsia" w:ascii="仿宋" w:hAnsi="仿宋" w:eastAsia="仿宋"/>
          <w:sz w:val="28"/>
          <w:szCs w:val="28"/>
        </w:rPr>
        <w:t>（三）本合同部分条款的无效或者变更不影响其他条款的效力。</w:t>
      </w:r>
    </w:p>
    <w:p w14:paraId="50982B09">
      <w:pPr>
        <w:ind w:firstLine="552"/>
        <w:rPr>
          <w:rFonts w:ascii="仿宋" w:hAnsi="仿宋" w:eastAsia="仿宋"/>
          <w:sz w:val="28"/>
          <w:szCs w:val="28"/>
        </w:rPr>
      </w:pPr>
      <w:r>
        <w:rPr>
          <w:rFonts w:hint="eastAsia" w:ascii="仿宋" w:hAnsi="仿宋" w:eastAsia="仿宋"/>
          <w:sz w:val="28"/>
          <w:szCs w:val="28"/>
        </w:rPr>
        <w:t>（四）双方有权以书面形式对本合同进行变更或者补充，变更或者补充合同与本合同具有同等效力。</w:t>
      </w:r>
    </w:p>
    <w:p w14:paraId="3DBCB23E">
      <w:pPr>
        <w:ind w:firstLine="552"/>
        <w:rPr>
          <w:rFonts w:ascii="仿宋" w:hAnsi="仿宋" w:eastAsia="仿宋"/>
          <w:sz w:val="28"/>
          <w:szCs w:val="28"/>
        </w:rPr>
      </w:pPr>
      <w:r>
        <w:rPr>
          <w:rFonts w:hint="eastAsia" w:ascii="仿宋" w:hAnsi="仿宋" w:eastAsia="仿宋"/>
          <w:sz w:val="28"/>
          <w:szCs w:val="28"/>
        </w:rPr>
        <w:t>（五）本合同一式</w:t>
      </w:r>
      <w:r>
        <w:rPr>
          <w:rFonts w:hint="eastAsia" w:ascii="仿宋" w:hAnsi="仿宋" w:eastAsia="仿宋"/>
          <w:sz w:val="28"/>
          <w:szCs w:val="28"/>
          <w:u w:val="single"/>
        </w:rPr>
        <w:t xml:space="preserve">      </w:t>
      </w:r>
      <w:r>
        <w:rPr>
          <w:rFonts w:hint="eastAsia" w:ascii="仿宋" w:hAnsi="仿宋" w:eastAsia="仿宋"/>
          <w:sz w:val="28"/>
          <w:szCs w:val="28"/>
        </w:rPr>
        <w:t>份，其中甲方</w:t>
      </w:r>
      <w:r>
        <w:rPr>
          <w:rFonts w:hint="eastAsia" w:ascii="仿宋" w:hAnsi="仿宋" w:eastAsia="仿宋"/>
          <w:sz w:val="28"/>
          <w:szCs w:val="28"/>
          <w:u w:val="single"/>
        </w:rPr>
        <w:t xml:space="preserve">      </w:t>
      </w:r>
      <w:r>
        <w:rPr>
          <w:rFonts w:hint="eastAsia" w:ascii="仿宋" w:hAnsi="仿宋" w:eastAsia="仿宋"/>
          <w:sz w:val="28"/>
          <w:szCs w:val="28"/>
        </w:rPr>
        <w:t>份，乙方</w:t>
      </w:r>
      <w:r>
        <w:rPr>
          <w:rFonts w:hint="eastAsia" w:ascii="仿宋" w:hAnsi="仿宋" w:eastAsia="仿宋"/>
          <w:sz w:val="28"/>
          <w:szCs w:val="28"/>
          <w:u w:val="single"/>
        </w:rPr>
        <w:t xml:space="preserve">      </w:t>
      </w:r>
      <w:r>
        <w:rPr>
          <w:rFonts w:hint="eastAsia" w:ascii="仿宋" w:hAnsi="仿宋" w:eastAsia="仿宋"/>
          <w:sz w:val="28"/>
          <w:szCs w:val="28"/>
        </w:rPr>
        <w:t>份，具有同等效力。</w:t>
      </w:r>
    </w:p>
    <w:p w14:paraId="51BE04BF">
      <w:pPr>
        <w:ind w:firstLine="554"/>
        <w:rPr>
          <w:rFonts w:ascii="黑体" w:hAnsi="黑体" w:eastAsia="黑体"/>
          <w:b/>
          <w:bCs/>
          <w:sz w:val="28"/>
          <w:szCs w:val="28"/>
        </w:rPr>
      </w:pPr>
      <w:r>
        <w:rPr>
          <w:rFonts w:hint="eastAsia" w:ascii="黑体" w:hAnsi="黑体" w:eastAsia="黑体"/>
          <w:b/>
          <w:bCs/>
          <w:sz w:val="28"/>
          <w:szCs w:val="28"/>
        </w:rPr>
        <w:t>第十八条 其他</w:t>
      </w:r>
    </w:p>
    <w:p w14:paraId="600D1E26">
      <w:pPr>
        <w:ind w:firstLine="552"/>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w:t>
      </w:r>
    </w:p>
    <w:p w14:paraId="073F5D10">
      <w:pPr>
        <w:spacing w:line="240" w:lineRule="auto"/>
        <w:ind w:firstLine="0" w:firstLineChars="0"/>
        <w:rPr>
          <w:rFonts w:ascii="仿宋" w:hAnsi="仿宋" w:eastAsia="仿宋"/>
          <w:sz w:val="28"/>
          <w:szCs w:val="28"/>
        </w:rPr>
      </w:pPr>
    </w:p>
    <w:p w14:paraId="08AB9C3F">
      <w:pPr>
        <w:spacing w:line="240" w:lineRule="auto"/>
        <w:ind w:firstLine="0" w:firstLineChars="0"/>
        <w:rPr>
          <w:rFonts w:ascii="仿宋" w:hAnsi="仿宋" w:eastAsia="仿宋"/>
          <w:sz w:val="28"/>
          <w:szCs w:val="28"/>
        </w:rPr>
      </w:pPr>
    </w:p>
    <w:p w14:paraId="08EBE948">
      <w:pPr>
        <w:spacing w:line="240" w:lineRule="auto"/>
        <w:ind w:firstLine="0" w:firstLineChars="0"/>
        <w:rPr>
          <w:rFonts w:ascii="仿宋" w:hAnsi="仿宋" w:eastAsia="仿宋"/>
          <w:sz w:val="28"/>
          <w:szCs w:val="28"/>
        </w:rPr>
      </w:pPr>
    </w:p>
    <w:p w14:paraId="458A0A02">
      <w:pPr>
        <w:spacing w:line="240" w:lineRule="auto"/>
        <w:ind w:firstLine="0" w:firstLineChars="0"/>
        <w:rPr>
          <w:rFonts w:ascii="仿宋" w:hAnsi="仿宋" w:eastAsia="仿宋"/>
          <w:sz w:val="28"/>
          <w:szCs w:val="28"/>
        </w:rPr>
      </w:pPr>
      <w:r>
        <w:rPr>
          <w:rFonts w:hint="eastAsia" w:ascii="仿宋" w:hAnsi="仿宋" w:eastAsia="仿宋"/>
          <w:sz w:val="28"/>
          <w:szCs w:val="28"/>
        </w:rPr>
        <w:t>甲方（签名/盖章）：               乙方（签名/盖章）：</w:t>
      </w:r>
    </w:p>
    <w:p w14:paraId="1250DD86">
      <w:pPr>
        <w:spacing w:line="240" w:lineRule="auto"/>
        <w:ind w:firstLine="0" w:firstLineChars="0"/>
        <w:rPr>
          <w:rFonts w:ascii="仿宋" w:hAnsi="仿宋" w:eastAsia="仿宋"/>
          <w:sz w:val="28"/>
          <w:szCs w:val="28"/>
        </w:rPr>
      </w:pPr>
      <w:r>
        <w:rPr>
          <w:rFonts w:hint="eastAsia" w:ascii="仿宋" w:hAnsi="仿宋" w:eastAsia="仿宋"/>
          <w:sz w:val="28"/>
          <w:szCs w:val="28"/>
        </w:rPr>
        <w:t>法定代表人：                      法定代表人：</w:t>
      </w:r>
    </w:p>
    <w:p w14:paraId="226B9F5D">
      <w:pPr>
        <w:spacing w:line="240" w:lineRule="auto"/>
        <w:ind w:firstLine="0" w:firstLineChars="0"/>
        <w:rPr>
          <w:rFonts w:ascii="仿宋" w:hAnsi="仿宋" w:eastAsia="仿宋"/>
          <w:sz w:val="28"/>
          <w:szCs w:val="28"/>
        </w:rPr>
      </w:pPr>
      <w:r>
        <w:rPr>
          <w:rFonts w:hint="eastAsia" w:ascii="仿宋" w:hAnsi="仿宋" w:eastAsia="仿宋"/>
          <w:sz w:val="28"/>
          <w:szCs w:val="28"/>
        </w:rPr>
        <w:t>委托代理人：                      委托代理人：</w:t>
      </w:r>
    </w:p>
    <w:p w14:paraId="62B43A94">
      <w:pPr>
        <w:spacing w:line="240" w:lineRule="auto"/>
        <w:ind w:firstLine="970" w:firstLineChars="350"/>
        <w:rPr>
          <w:rFonts w:ascii="仿宋" w:hAnsi="仿宋" w:eastAsia="仿宋"/>
          <w:sz w:val="28"/>
          <w:szCs w:val="28"/>
        </w:rPr>
      </w:pPr>
      <w:r>
        <w:rPr>
          <w:rFonts w:hint="eastAsia" w:ascii="仿宋" w:hAnsi="仿宋" w:eastAsia="仿宋"/>
          <w:sz w:val="28"/>
          <w:szCs w:val="28"/>
        </w:rPr>
        <w:t xml:space="preserve">   年   月   日                        年   月   日</w:t>
      </w:r>
    </w:p>
    <w:p w14:paraId="7D1DC4B3">
      <w:pPr>
        <w:widowControl/>
        <w:spacing w:line="240" w:lineRule="auto"/>
        <w:ind w:firstLine="0" w:firstLineChars="0"/>
        <w:jc w:val="left"/>
        <w:rPr>
          <w:rFonts w:ascii="仿宋" w:hAnsi="仿宋" w:eastAsia="仿宋"/>
          <w:sz w:val="28"/>
          <w:szCs w:val="28"/>
        </w:rPr>
      </w:pPr>
    </w:p>
    <w:sectPr>
      <w:pgSz w:w="11910" w:h="16840"/>
      <w:pgMar w:top="2098" w:right="1474" w:bottom="1984" w:left="1587" w:header="850" w:footer="1417" w:gutter="0"/>
      <w:cols w:space="720" w:num="1"/>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4"/>
      </w:pPr>
      <w:r>
        <w:separator/>
      </w:r>
    </w:p>
  </w:endnote>
  <w:endnote w:type="continuationSeparator" w:id="1">
    <w:p>
      <w:pPr>
        <w:spacing w:line="240" w:lineRule="auto"/>
        <w:ind w:firstLine="6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方正书宋_GBK">
    <w:panose1 w:val="02000000000000000000"/>
    <w:charset w:val="86"/>
    <w:family w:val="script"/>
    <w:pitch w:val="default"/>
    <w:sig w:usb0="A00002BF" w:usb1="38CF7CFA" w:usb2="00082016" w:usb3="00000000" w:csb0="00040001" w:csb1="00000000"/>
  </w:font>
  <w:font w:name="方正小标宋_GBK">
    <w:altName w:val="汉仪书宋二KW"/>
    <w:panose1 w:val="02000000000000000000"/>
    <w:charset w:val="86"/>
    <w:family w:val="script"/>
    <w:pitch w:val="default"/>
    <w:sig w:usb0="00000000" w:usb1="00000000"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B3368">
    <w:pPr>
      <w:pStyle w:val="6"/>
      <w:ind w:firstLine="360"/>
      <w:jc w:val="center"/>
    </w:pPr>
    <w:r>
      <w:fldChar w:fldCharType="begin"/>
    </w:r>
    <w:r>
      <w:instrText xml:space="preserve">PAGE   \* MERGEFORMAT</w:instrText>
    </w:r>
    <w:r>
      <w:fldChar w:fldCharType="separate"/>
    </w:r>
    <w:r>
      <w:rPr>
        <w:rFonts w:hint="eastAsia"/>
        <w:lang w:val="zh-CN"/>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B8A3E">
    <w:pPr>
      <w:pStyle w:val="6"/>
      <w:ind w:firstLine="360"/>
    </w:pPr>
    <w:r>
      <w:pict>
        <v:shape id="文本框 1474178749" o:spid="_x0000_s409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G9Ile82AgAAZwQAAA4AAAAAAAAAAQAgAAAAHwEAAGRycy9lMm9Eb2MueG1s&#10;UEsFBgAAAAAGAAYAWQEAAMcFAAAAAA==&#10;">
          <v:path/>
          <v:fill on="f" focussize="0,0"/>
          <v:stroke on="f" weight="0.5pt"/>
          <v:imagedata o:title=""/>
          <o:lock v:ext="edit" aspectratio="f"/>
          <v:textbox inset="0mm,0mm,0mm,0mm" style="mso-fit-shape-to-text:t;">
            <w:txbxContent>
              <w:p w14:paraId="19F3E3FA">
                <w:pPr>
                  <w:pStyle w:val="6"/>
                  <w:ind w:firstLine="140" w:firstLineChars="50"/>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- 20 -</w:t>
                </w:r>
                <w:r>
                  <w:rPr>
                    <w:rFonts w:hint="eastAsia" w:ascii="宋体" w:hAnsi="宋体" w:eastAsia="宋体" w:cs="宋体"/>
                    <w:sz w:val="28"/>
                    <w:szCs w:val="44"/>
                  </w:rPr>
                  <w:fldChar w:fldCharType="end"/>
                </w:r>
              </w:p>
            </w:txbxContent>
          </v:textbox>
        </v:shape>
      </w:pic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4"/>
      </w:pPr>
      <w:r>
        <w:separator/>
      </w:r>
    </w:p>
  </w:footnote>
  <w:footnote w:type="continuationSeparator" w:id="1">
    <w:p>
      <w:pPr>
        <w:spacing w:line="240" w:lineRule="auto"/>
        <w:ind w:firstLine="63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B383F">
    <w:pPr>
      <w:pStyle w:val="7"/>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合同监管工作岗">
    <w15:presenceInfo w15:providerId="None" w15:userId="合同监管工作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hyphenationZone w:val="360"/>
  <w:drawingGridHorizontalSpacing w:val="158"/>
  <w:drawingGridVerticalSpacing w:val="579"/>
  <w:displayHorizontalDrawingGridEvery w:val="2"/>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VkMzFjN2I5MzBiYjFhNGNjZGM0OGVhMTQ5ZTEwYmMifQ=="/>
  </w:docVars>
  <w:rsids>
    <w:rsidRoot w:val="002A6F0E"/>
    <w:rsid w:val="000049A4"/>
    <w:rsid w:val="000063A2"/>
    <w:rsid w:val="0001026A"/>
    <w:rsid w:val="00010931"/>
    <w:rsid w:val="00010C19"/>
    <w:rsid w:val="0001547D"/>
    <w:rsid w:val="00016631"/>
    <w:rsid w:val="00026F34"/>
    <w:rsid w:val="000271FF"/>
    <w:rsid w:val="000319B9"/>
    <w:rsid w:val="0003350A"/>
    <w:rsid w:val="00034C44"/>
    <w:rsid w:val="00041AF2"/>
    <w:rsid w:val="000420F2"/>
    <w:rsid w:val="00042A84"/>
    <w:rsid w:val="0004372E"/>
    <w:rsid w:val="000458B8"/>
    <w:rsid w:val="000463CC"/>
    <w:rsid w:val="00046A83"/>
    <w:rsid w:val="00047387"/>
    <w:rsid w:val="0004763B"/>
    <w:rsid w:val="0005399D"/>
    <w:rsid w:val="00057C7E"/>
    <w:rsid w:val="0006031A"/>
    <w:rsid w:val="00061703"/>
    <w:rsid w:val="00066109"/>
    <w:rsid w:val="00066B5B"/>
    <w:rsid w:val="000676FE"/>
    <w:rsid w:val="00067F07"/>
    <w:rsid w:val="000711E5"/>
    <w:rsid w:val="0007149E"/>
    <w:rsid w:val="000723EC"/>
    <w:rsid w:val="000733BC"/>
    <w:rsid w:val="00074F57"/>
    <w:rsid w:val="000768F9"/>
    <w:rsid w:val="00080AF1"/>
    <w:rsid w:val="0008189E"/>
    <w:rsid w:val="00084443"/>
    <w:rsid w:val="00085479"/>
    <w:rsid w:val="00087111"/>
    <w:rsid w:val="0009186B"/>
    <w:rsid w:val="00091A9F"/>
    <w:rsid w:val="000929F2"/>
    <w:rsid w:val="00096798"/>
    <w:rsid w:val="00097542"/>
    <w:rsid w:val="000A12C2"/>
    <w:rsid w:val="000A149F"/>
    <w:rsid w:val="000A2ECA"/>
    <w:rsid w:val="000A4D6A"/>
    <w:rsid w:val="000B0CA8"/>
    <w:rsid w:val="000B1A3A"/>
    <w:rsid w:val="000B440B"/>
    <w:rsid w:val="000B44FB"/>
    <w:rsid w:val="000B69CC"/>
    <w:rsid w:val="000B708B"/>
    <w:rsid w:val="000C0CFB"/>
    <w:rsid w:val="000C3CE0"/>
    <w:rsid w:val="000C3E28"/>
    <w:rsid w:val="000C6EDB"/>
    <w:rsid w:val="000C6FF0"/>
    <w:rsid w:val="000D0E05"/>
    <w:rsid w:val="000D12FC"/>
    <w:rsid w:val="000D22B6"/>
    <w:rsid w:val="000D2EC7"/>
    <w:rsid w:val="000D3B0A"/>
    <w:rsid w:val="000D4269"/>
    <w:rsid w:val="000D51E4"/>
    <w:rsid w:val="000D55C0"/>
    <w:rsid w:val="000D6C43"/>
    <w:rsid w:val="000E1A36"/>
    <w:rsid w:val="000E1CFD"/>
    <w:rsid w:val="000E22CE"/>
    <w:rsid w:val="000E41CD"/>
    <w:rsid w:val="000E70C9"/>
    <w:rsid w:val="000F4632"/>
    <w:rsid w:val="000F4A5F"/>
    <w:rsid w:val="000F4C97"/>
    <w:rsid w:val="000F6255"/>
    <w:rsid w:val="000F6CB5"/>
    <w:rsid w:val="000F7604"/>
    <w:rsid w:val="00101731"/>
    <w:rsid w:val="0010189F"/>
    <w:rsid w:val="00102252"/>
    <w:rsid w:val="001052A4"/>
    <w:rsid w:val="00107B75"/>
    <w:rsid w:val="00110752"/>
    <w:rsid w:val="0011086E"/>
    <w:rsid w:val="00113690"/>
    <w:rsid w:val="0011445E"/>
    <w:rsid w:val="001209E0"/>
    <w:rsid w:val="00120CB4"/>
    <w:rsid w:val="00125694"/>
    <w:rsid w:val="00126FD8"/>
    <w:rsid w:val="001305AA"/>
    <w:rsid w:val="0013704B"/>
    <w:rsid w:val="00145C33"/>
    <w:rsid w:val="00145F0A"/>
    <w:rsid w:val="00150C8F"/>
    <w:rsid w:val="001542A9"/>
    <w:rsid w:val="00157221"/>
    <w:rsid w:val="00157D30"/>
    <w:rsid w:val="00157FE2"/>
    <w:rsid w:val="00161EC8"/>
    <w:rsid w:val="00162E3C"/>
    <w:rsid w:val="00163B04"/>
    <w:rsid w:val="00166FCB"/>
    <w:rsid w:val="001728CB"/>
    <w:rsid w:val="00173A18"/>
    <w:rsid w:val="00173BA0"/>
    <w:rsid w:val="001741A5"/>
    <w:rsid w:val="0017730E"/>
    <w:rsid w:val="00177EC6"/>
    <w:rsid w:val="00181F72"/>
    <w:rsid w:val="00182CDB"/>
    <w:rsid w:val="00183FAD"/>
    <w:rsid w:val="00184235"/>
    <w:rsid w:val="00185705"/>
    <w:rsid w:val="00191959"/>
    <w:rsid w:val="0019438D"/>
    <w:rsid w:val="0019703C"/>
    <w:rsid w:val="00197B47"/>
    <w:rsid w:val="001A0908"/>
    <w:rsid w:val="001A302D"/>
    <w:rsid w:val="001A3C24"/>
    <w:rsid w:val="001A4E16"/>
    <w:rsid w:val="001A6E42"/>
    <w:rsid w:val="001A7512"/>
    <w:rsid w:val="001B05C5"/>
    <w:rsid w:val="001B1ECA"/>
    <w:rsid w:val="001C36AB"/>
    <w:rsid w:val="001C435A"/>
    <w:rsid w:val="001D110C"/>
    <w:rsid w:val="001D1BD1"/>
    <w:rsid w:val="001D601E"/>
    <w:rsid w:val="001D6464"/>
    <w:rsid w:val="001E0FFB"/>
    <w:rsid w:val="001E16D7"/>
    <w:rsid w:val="001E1ECE"/>
    <w:rsid w:val="001E276A"/>
    <w:rsid w:val="001E29A6"/>
    <w:rsid w:val="001E3DD1"/>
    <w:rsid w:val="001E59E2"/>
    <w:rsid w:val="001E5BE9"/>
    <w:rsid w:val="001E63AE"/>
    <w:rsid w:val="001F1818"/>
    <w:rsid w:val="001F3F70"/>
    <w:rsid w:val="00201999"/>
    <w:rsid w:val="00201A85"/>
    <w:rsid w:val="00201C16"/>
    <w:rsid w:val="00202E17"/>
    <w:rsid w:val="002032C1"/>
    <w:rsid w:val="00207042"/>
    <w:rsid w:val="002077EB"/>
    <w:rsid w:val="00210A20"/>
    <w:rsid w:val="0021208E"/>
    <w:rsid w:val="002121BD"/>
    <w:rsid w:val="00213DC8"/>
    <w:rsid w:val="00213E64"/>
    <w:rsid w:val="00222974"/>
    <w:rsid w:val="00224061"/>
    <w:rsid w:val="00226975"/>
    <w:rsid w:val="00227145"/>
    <w:rsid w:val="0022795D"/>
    <w:rsid w:val="00227AB8"/>
    <w:rsid w:val="002305A8"/>
    <w:rsid w:val="00230CE1"/>
    <w:rsid w:val="00234AA3"/>
    <w:rsid w:val="002358C1"/>
    <w:rsid w:val="0024059E"/>
    <w:rsid w:val="002411D4"/>
    <w:rsid w:val="00242AA0"/>
    <w:rsid w:val="0024592F"/>
    <w:rsid w:val="00246620"/>
    <w:rsid w:val="00251C5F"/>
    <w:rsid w:val="00254265"/>
    <w:rsid w:val="00260F33"/>
    <w:rsid w:val="00261EE8"/>
    <w:rsid w:val="00261F8E"/>
    <w:rsid w:val="002622F9"/>
    <w:rsid w:val="00266178"/>
    <w:rsid w:val="00270578"/>
    <w:rsid w:val="002737BA"/>
    <w:rsid w:val="0027483B"/>
    <w:rsid w:val="0027583D"/>
    <w:rsid w:val="00275C09"/>
    <w:rsid w:val="00277B9E"/>
    <w:rsid w:val="00283B0B"/>
    <w:rsid w:val="00283D8E"/>
    <w:rsid w:val="0028464A"/>
    <w:rsid w:val="00287433"/>
    <w:rsid w:val="002916A5"/>
    <w:rsid w:val="00291E8C"/>
    <w:rsid w:val="0029253D"/>
    <w:rsid w:val="00293CA9"/>
    <w:rsid w:val="0029410C"/>
    <w:rsid w:val="00295B83"/>
    <w:rsid w:val="002961AB"/>
    <w:rsid w:val="00296659"/>
    <w:rsid w:val="00297E35"/>
    <w:rsid w:val="002A04A6"/>
    <w:rsid w:val="002A1F00"/>
    <w:rsid w:val="002A22FB"/>
    <w:rsid w:val="002A3330"/>
    <w:rsid w:val="002A3A16"/>
    <w:rsid w:val="002A4308"/>
    <w:rsid w:val="002A6F0E"/>
    <w:rsid w:val="002B7666"/>
    <w:rsid w:val="002B78E7"/>
    <w:rsid w:val="002C0C36"/>
    <w:rsid w:val="002C401E"/>
    <w:rsid w:val="002C4ECD"/>
    <w:rsid w:val="002C5F1D"/>
    <w:rsid w:val="002D2565"/>
    <w:rsid w:val="002D264F"/>
    <w:rsid w:val="002D52EE"/>
    <w:rsid w:val="002D6393"/>
    <w:rsid w:val="002D7784"/>
    <w:rsid w:val="002E055A"/>
    <w:rsid w:val="002E0A64"/>
    <w:rsid w:val="002E1929"/>
    <w:rsid w:val="002E39C4"/>
    <w:rsid w:val="002E5676"/>
    <w:rsid w:val="002E6F30"/>
    <w:rsid w:val="002E70D6"/>
    <w:rsid w:val="002F0386"/>
    <w:rsid w:val="002F29A0"/>
    <w:rsid w:val="002F3FE1"/>
    <w:rsid w:val="00305916"/>
    <w:rsid w:val="00305BE5"/>
    <w:rsid w:val="00311D69"/>
    <w:rsid w:val="003145DC"/>
    <w:rsid w:val="0031579E"/>
    <w:rsid w:val="00315CA8"/>
    <w:rsid w:val="0031629C"/>
    <w:rsid w:val="00317233"/>
    <w:rsid w:val="00317691"/>
    <w:rsid w:val="00324109"/>
    <w:rsid w:val="00327514"/>
    <w:rsid w:val="003335EC"/>
    <w:rsid w:val="00333886"/>
    <w:rsid w:val="00333A48"/>
    <w:rsid w:val="003352C7"/>
    <w:rsid w:val="00336189"/>
    <w:rsid w:val="00341642"/>
    <w:rsid w:val="00343968"/>
    <w:rsid w:val="00345112"/>
    <w:rsid w:val="00345475"/>
    <w:rsid w:val="00345D83"/>
    <w:rsid w:val="00350BE2"/>
    <w:rsid w:val="00350D10"/>
    <w:rsid w:val="00350EB5"/>
    <w:rsid w:val="0035472F"/>
    <w:rsid w:val="00356023"/>
    <w:rsid w:val="0035757E"/>
    <w:rsid w:val="00364416"/>
    <w:rsid w:val="003669E7"/>
    <w:rsid w:val="00370A4F"/>
    <w:rsid w:val="0037186A"/>
    <w:rsid w:val="00371D79"/>
    <w:rsid w:val="00373D30"/>
    <w:rsid w:val="0038086F"/>
    <w:rsid w:val="003845AA"/>
    <w:rsid w:val="00387EC6"/>
    <w:rsid w:val="00393C6E"/>
    <w:rsid w:val="00394A67"/>
    <w:rsid w:val="003963C2"/>
    <w:rsid w:val="00397325"/>
    <w:rsid w:val="003A1847"/>
    <w:rsid w:val="003A28A0"/>
    <w:rsid w:val="003A447C"/>
    <w:rsid w:val="003A46DA"/>
    <w:rsid w:val="003A5930"/>
    <w:rsid w:val="003B109F"/>
    <w:rsid w:val="003C0406"/>
    <w:rsid w:val="003C1CB6"/>
    <w:rsid w:val="003C3319"/>
    <w:rsid w:val="003C4B86"/>
    <w:rsid w:val="003C6545"/>
    <w:rsid w:val="003D0604"/>
    <w:rsid w:val="003D6BC1"/>
    <w:rsid w:val="003D6E60"/>
    <w:rsid w:val="003E033E"/>
    <w:rsid w:val="003E3326"/>
    <w:rsid w:val="003E39F3"/>
    <w:rsid w:val="003E4B22"/>
    <w:rsid w:val="003E51C8"/>
    <w:rsid w:val="003E671B"/>
    <w:rsid w:val="003E70A8"/>
    <w:rsid w:val="003E75A4"/>
    <w:rsid w:val="003F0104"/>
    <w:rsid w:val="003F0443"/>
    <w:rsid w:val="003F0ACD"/>
    <w:rsid w:val="003F11B7"/>
    <w:rsid w:val="003F2B83"/>
    <w:rsid w:val="003F4338"/>
    <w:rsid w:val="003F54E0"/>
    <w:rsid w:val="003F6D1E"/>
    <w:rsid w:val="00400B12"/>
    <w:rsid w:val="0040583E"/>
    <w:rsid w:val="00406D0B"/>
    <w:rsid w:val="00406FE6"/>
    <w:rsid w:val="00412A8C"/>
    <w:rsid w:val="00414829"/>
    <w:rsid w:val="00420FDF"/>
    <w:rsid w:val="00422113"/>
    <w:rsid w:val="004235E9"/>
    <w:rsid w:val="00424FA6"/>
    <w:rsid w:val="0042608F"/>
    <w:rsid w:val="00427085"/>
    <w:rsid w:val="00427A48"/>
    <w:rsid w:val="004328DF"/>
    <w:rsid w:val="00440342"/>
    <w:rsid w:val="004411EA"/>
    <w:rsid w:val="00442367"/>
    <w:rsid w:val="0044479B"/>
    <w:rsid w:val="00447825"/>
    <w:rsid w:val="00452251"/>
    <w:rsid w:val="0045429F"/>
    <w:rsid w:val="00462223"/>
    <w:rsid w:val="004653FB"/>
    <w:rsid w:val="004660A5"/>
    <w:rsid w:val="00470B6B"/>
    <w:rsid w:val="0047198B"/>
    <w:rsid w:val="00471D88"/>
    <w:rsid w:val="00471FA7"/>
    <w:rsid w:val="00472808"/>
    <w:rsid w:val="0047309A"/>
    <w:rsid w:val="004737B0"/>
    <w:rsid w:val="00475AD1"/>
    <w:rsid w:val="00475AD3"/>
    <w:rsid w:val="00477A53"/>
    <w:rsid w:val="00477C9F"/>
    <w:rsid w:val="00481EE1"/>
    <w:rsid w:val="0048284C"/>
    <w:rsid w:val="00483038"/>
    <w:rsid w:val="00483923"/>
    <w:rsid w:val="00490E3B"/>
    <w:rsid w:val="00492C02"/>
    <w:rsid w:val="0049327E"/>
    <w:rsid w:val="00496B20"/>
    <w:rsid w:val="004A15C9"/>
    <w:rsid w:val="004A3812"/>
    <w:rsid w:val="004A3DDD"/>
    <w:rsid w:val="004A4941"/>
    <w:rsid w:val="004A5D5A"/>
    <w:rsid w:val="004A768C"/>
    <w:rsid w:val="004B0B6F"/>
    <w:rsid w:val="004B1859"/>
    <w:rsid w:val="004B1EDD"/>
    <w:rsid w:val="004B38FC"/>
    <w:rsid w:val="004B3A5F"/>
    <w:rsid w:val="004B4295"/>
    <w:rsid w:val="004B7AF4"/>
    <w:rsid w:val="004C1E54"/>
    <w:rsid w:val="004C30B3"/>
    <w:rsid w:val="004C375D"/>
    <w:rsid w:val="004C4ABC"/>
    <w:rsid w:val="004D33DC"/>
    <w:rsid w:val="004D48AB"/>
    <w:rsid w:val="004D4DB7"/>
    <w:rsid w:val="004D629C"/>
    <w:rsid w:val="004E00CE"/>
    <w:rsid w:val="004E1B1E"/>
    <w:rsid w:val="004E1B41"/>
    <w:rsid w:val="004E1D67"/>
    <w:rsid w:val="004E29DF"/>
    <w:rsid w:val="004E312C"/>
    <w:rsid w:val="004E77DC"/>
    <w:rsid w:val="004F0B8D"/>
    <w:rsid w:val="004F28FB"/>
    <w:rsid w:val="004F455D"/>
    <w:rsid w:val="004F4B60"/>
    <w:rsid w:val="004F62D7"/>
    <w:rsid w:val="00501B1A"/>
    <w:rsid w:val="00502035"/>
    <w:rsid w:val="00505E76"/>
    <w:rsid w:val="00512E2C"/>
    <w:rsid w:val="00513AC7"/>
    <w:rsid w:val="00515A04"/>
    <w:rsid w:val="00522979"/>
    <w:rsid w:val="00525A98"/>
    <w:rsid w:val="00527E6B"/>
    <w:rsid w:val="00531F23"/>
    <w:rsid w:val="00533D1B"/>
    <w:rsid w:val="00535F40"/>
    <w:rsid w:val="00536ECC"/>
    <w:rsid w:val="00543E31"/>
    <w:rsid w:val="005442E5"/>
    <w:rsid w:val="005505EF"/>
    <w:rsid w:val="00553C05"/>
    <w:rsid w:val="005542D5"/>
    <w:rsid w:val="00554DB7"/>
    <w:rsid w:val="005559A1"/>
    <w:rsid w:val="00555E01"/>
    <w:rsid w:val="0056037E"/>
    <w:rsid w:val="00567CAC"/>
    <w:rsid w:val="00572052"/>
    <w:rsid w:val="00572FCD"/>
    <w:rsid w:val="00574E88"/>
    <w:rsid w:val="00577BF0"/>
    <w:rsid w:val="00580E0F"/>
    <w:rsid w:val="00583A95"/>
    <w:rsid w:val="00591C7C"/>
    <w:rsid w:val="0059475C"/>
    <w:rsid w:val="0059567D"/>
    <w:rsid w:val="005A01CF"/>
    <w:rsid w:val="005A4FD9"/>
    <w:rsid w:val="005B31CC"/>
    <w:rsid w:val="005B40F8"/>
    <w:rsid w:val="005B4185"/>
    <w:rsid w:val="005B777E"/>
    <w:rsid w:val="005C16D3"/>
    <w:rsid w:val="005C47C6"/>
    <w:rsid w:val="005C66EC"/>
    <w:rsid w:val="005C7194"/>
    <w:rsid w:val="005D329C"/>
    <w:rsid w:val="005D5F7B"/>
    <w:rsid w:val="005E3299"/>
    <w:rsid w:val="005E5F24"/>
    <w:rsid w:val="005F075E"/>
    <w:rsid w:val="005F0C42"/>
    <w:rsid w:val="005F114F"/>
    <w:rsid w:val="005F15E6"/>
    <w:rsid w:val="005F37C2"/>
    <w:rsid w:val="005F5ACB"/>
    <w:rsid w:val="005F7946"/>
    <w:rsid w:val="006001D7"/>
    <w:rsid w:val="00600FA6"/>
    <w:rsid w:val="006011B2"/>
    <w:rsid w:val="00601C5D"/>
    <w:rsid w:val="00602FB7"/>
    <w:rsid w:val="00603325"/>
    <w:rsid w:val="00604554"/>
    <w:rsid w:val="006048F1"/>
    <w:rsid w:val="006067E3"/>
    <w:rsid w:val="00613560"/>
    <w:rsid w:val="00614A45"/>
    <w:rsid w:val="00614D5D"/>
    <w:rsid w:val="00615487"/>
    <w:rsid w:val="00616642"/>
    <w:rsid w:val="00617758"/>
    <w:rsid w:val="00620B32"/>
    <w:rsid w:val="00620E03"/>
    <w:rsid w:val="0062122C"/>
    <w:rsid w:val="00621900"/>
    <w:rsid w:val="006220CF"/>
    <w:rsid w:val="00622D5D"/>
    <w:rsid w:val="00623A30"/>
    <w:rsid w:val="006244CC"/>
    <w:rsid w:val="00624D7B"/>
    <w:rsid w:val="00627C3A"/>
    <w:rsid w:val="00631656"/>
    <w:rsid w:val="00631D2D"/>
    <w:rsid w:val="00631EF5"/>
    <w:rsid w:val="0063356A"/>
    <w:rsid w:val="00640EC4"/>
    <w:rsid w:val="00641686"/>
    <w:rsid w:val="00641FBC"/>
    <w:rsid w:val="0064312B"/>
    <w:rsid w:val="00650D3D"/>
    <w:rsid w:val="006512A9"/>
    <w:rsid w:val="00651C2C"/>
    <w:rsid w:val="00653AA4"/>
    <w:rsid w:val="006576CA"/>
    <w:rsid w:val="006620D3"/>
    <w:rsid w:val="0066218B"/>
    <w:rsid w:val="0066397D"/>
    <w:rsid w:val="00663DF1"/>
    <w:rsid w:val="0066474D"/>
    <w:rsid w:val="00664C4C"/>
    <w:rsid w:val="00664D6D"/>
    <w:rsid w:val="00665C15"/>
    <w:rsid w:val="006666B2"/>
    <w:rsid w:val="0066745A"/>
    <w:rsid w:val="00667795"/>
    <w:rsid w:val="00670EA4"/>
    <w:rsid w:val="00671515"/>
    <w:rsid w:val="00673464"/>
    <w:rsid w:val="00673605"/>
    <w:rsid w:val="00674C8E"/>
    <w:rsid w:val="00677190"/>
    <w:rsid w:val="006803BF"/>
    <w:rsid w:val="00680F64"/>
    <w:rsid w:val="00681C27"/>
    <w:rsid w:val="00682470"/>
    <w:rsid w:val="0068597A"/>
    <w:rsid w:val="006870E4"/>
    <w:rsid w:val="0068770D"/>
    <w:rsid w:val="00687788"/>
    <w:rsid w:val="006877FF"/>
    <w:rsid w:val="00691603"/>
    <w:rsid w:val="00692A2F"/>
    <w:rsid w:val="006956AD"/>
    <w:rsid w:val="006A11F9"/>
    <w:rsid w:val="006A1D3F"/>
    <w:rsid w:val="006A2CFC"/>
    <w:rsid w:val="006A539D"/>
    <w:rsid w:val="006B209A"/>
    <w:rsid w:val="006B45DA"/>
    <w:rsid w:val="006B54B1"/>
    <w:rsid w:val="006C0FDA"/>
    <w:rsid w:val="006C1B0A"/>
    <w:rsid w:val="006C2FA6"/>
    <w:rsid w:val="006C5597"/>
    <w:rsid w:val="006C7C91"/>
    <w:rsid w:val="006D2269"/>
    <w:rsid w:val="006D32A6"/>
    <w:rsid w:val="006D3BA3"/>
    <w:rsid w:val="006E02FB"/>
    <w:rsid w:val="006E3D67"/>
    <w:rsid w:val="006E441C"/>
    <w:rsid w:val="006E4DEE"/>
    <w:rsid w:val="006E7154"/>
    <w:rsid w:val="006F1A7D"/>
    <w:rsid w:val="006F27C5"/>
    <w:rsid w:val="006F48B1"/>
    <w:rsid w:val="006F4D2C"/>
    <w:rsid w:val="006F62F0"/>
    <w:rsid w:val="006F7980"/>
    <w:rsid w:val="00705375"/>
    <w:rsid w:val="00705D30"/>
    <w:rsid w:val="0070700C"/>
    <w:rsid w:val="007070C0"/>
    <w:rsid w:val="007076A3"/>
    <w:rsid w:val="00710A36"/>
    <w:rsid w:val="007128E8"/>
    <w:rsid w:val="00713DB7"/>
    <w:rsid w:val="00714231"/>
    <w:rsid w:val="00714A7F"/>
    <w:rsid w:val="0071668F"/>
    <w:rsid w:val="007168B6"/>
    <w:rsid w:val="00717D72"/>
    <w:rsid w:val="00717E3C"/>
    <w:rsid w:val="00720443"/>
    <w:rsid w:val="007232D2"/>
    <w:rsid w:val="00723967"/>
    <w:rsid w:val="007263FF"/>
    <w:rsid w:val="00731B90"/>
    <w:rsid w:val="00732D97"/>
    <w:rsid w:val="0073508D"/>
    <w:rsid w:val="00735422"/>
    <w:rsid w:val="007373C0"/>
    <w:rsid w:val="00737F31"/>
    <w:rsid w:val="00741457"/>
    <w:rsid w:val="0074236A"/>
    <w:rsid w:val="00745995"/>
    <w:rsid w:val="00747716"/>
    <w:rsid w:val="007552BE"/>
    <w:rsid w:val="00762351"/>
    <w:rsid w:val="00762CC1"/>
    <w:rsid w:val="007642DD"/>
    <w:rsid w:val="007660AB"/>
    <w:rsid w:val="007663B3"/>
    <w:rsid w:val="0077003B"/>
    <w:rsid w:val="00773DAB"/>
    <w:rsid w:val="007749A7"/>
    <w:rsid w:val="007816C9"/>
    <w:rsid w:val="007904B8"/>
    <w:rsid w:val="00791BF0"/>
    <w:rsid w:val="00795737"/>
    <w:rsid w:val="007961E4"/>
    <w:rsid w:val="00797048"/>
    <w:rsid w:val="007970B6"/>
    <w:rsid w:val="007A337B"/>
    <w:rsid w:val="007A60F4"/>
    <w:rsid w:val="007A63A7"/>
    <w:rsid w:val="007A6D07"/>
    <w:rsid w:val="007B1C82"/>
    <w:rsid w:val="007B2FD7"/>
    <w:rsid w:val="007B59C1"/>
    <w:rsid w:val="007C1C17"/>
    <w:rsid w:val="007C3497"/>
    <w:rsid w:val="007C67EC"/>
    <w:rsid w:val="007D2554"/>
    <w:rsid w:val="007D2EA6"/>
    <w:rsid w:val="007D3EE5"/>
    <w:rsid w:val="007D4D95"/>
    <w:rsid w:val="007D5BEE"/>
    <w:rsid w:val="007D7B4D"/>
    <w:rsid w:val="007D7BBE"/>
    <w:rsid w:val="007E4235"/>
    <w:rsid w:val="007E573D"/>
    <w:rsid w:val="007E7730"/>
    <w:rsid w:val="007E78AC"/>
    <w:rsid w:val="007E790B"/>
    <w:rsid w:val="007F10C5"/>
    <w:rsid w:val="007F3FA7"/>
    <w:rsid w:val="007F41CF"/>
    <w:rsid w:val="00800C9E"/>
    <w:rsid w:val="00806127"/>
    <w:rsid w:val="00806BAB"/>
    <w:rsid w:val="00817F2B"/>
    <w:rsid w:val="00820162"/>
    <w:rsid w:val="0083033D"/>
    <w:rsid w:val="00831D5F"/>
    <w:rsid w:val="0083234A"/>
    <w:rsid w:val="00832B3D"/>
    <w:rsid w:val="00832BBF"/>
    <w:rsid w:val="00833174"/>
    <w:rsid w:val="00836667"/>
    <w:rsid w:val="00842D8A"/>
    <w:rsid w:val="00843BD0"/>
    <w:rsid w:val="00846BDF"/>
    <w:rsid w:val="00846C62"/>
    <w:rsid w:val="00851FC0"/>
    <w:rsid w:val="008551FD"/>
    <w:rsid w:val="00857263"/>
    <w:rsid w:val="0086127F"/>
    <w:rsid w:val="008617C8"/>
    <w:rsid w:val="00864368"/>
    <w:rsid w:val="008651A2"/>
    <w:rsid w:val="00866ACB"/>
    <w:rsid w:val="008672B5"/>
    <w:rsid w:val="00867A28"/>
    <w:rsid w:val="0087380E"/>
    <w:rsid w:val="008745E3"/>
    <w:rsid w:val="00880CE1"/>
    <w:rsid w:val="008818F3"/>
    <w:rsid w:val="00881E4F"/>
    <w:rsid w:val="008823E0"/>
    <w:rsid w:val="008843EA"/>
    <w:rsid w:val="008863AC"/>
    <w:rsid w:val="00886DE9"/>
    <w:rsid w:val="00887D6F"/>
    <w:rsid w:val="008942C4"/>
    <w:rsid w:val="008963AB"/>
    <w:rsid w:val="008969D6"/>
    <w:rsid w:val="00897199"/>
    <w:rsid w:val="008A3EA5"/>
    <w:rsid w:val="008A41AF"/>
    <w:rsid w:val="008A5CBD"/>
    <w:rsid w:val="008A5D3B"/>
    <w:rsid w:val="008B188F"/>
    <w:rsid w:val="008B1A03"/>
    <w:rsid w:val="008C12EA"/>
    <w:rsid w:val="008C1345"/>
    <w:rsid w:val="008D1109"/>
    <w:rsid w:val="008D136F"/>
    <w:rsid w:val="008D1FCA"/>
    <w:rsid w:val="008D4B58"/>
    <w:rsid w:val="008D5FA0"/>
    <w:rsid w:val="008E395A"/>
    <w:rsid w:val="008E7290"/>
    <w:rsid w:val="008E7F6C"/>
    <w:rsid w:val="008F2774"/>
    <w:rsid w:val="008F50DB"/>
    <w:rsid w:val="008F574B"/>
    <w:rsid w:val="008F7AC8"/>
    <w:rsid w:val="008F7C28"/>
    <w:rsid w:val="00900D13"/>
    <w:rsid w:val="00902567"/>
    <w:rsid w:val="00904A50"/>
    <w:rsid w:val="009055E3"/>
    <w:rsid w:val="009066DB"/>
    <w:rsid w:val="00906DB4"/>
    <w:rsid w:val="00907C19"/>
    <w:rsid w:val="00907E76"/>
    <w:rsid w:val="00912008"/>
    <w:rsid w:val="009154AC"/>
    <w:rsid w:val="0091584F"/>
    <w:rsid w:val="00916F90"/>
    <w:rsid w:val="00917731"/>
    <w:rsid w:val="00920801"/>
    <w:rsid w:val="00922688"/>
    <w:rsid w:val="00923807"/>
    <w:rsid w:val="0092435F"/>
    <w:rsid w:val="00925AF0"/>
    <w:rsid w:val="009268C0"/>
    <w:rsid w:val="00926BC9"/>
    <w:rsid w:val="00933D7F"/>
    <w:rsid w:val="00934425"/>
    <w:rsid w:val="00937ABA"/>
    <w:rsid w:val="009409A4"/>
    <w:rsid w:val="00941B69"/>
    <w:rsid w:val="00942D19"/>
    <w:rsid w:val="0094383E"/>
    <w:rsid w:val="00947AED"/>
    <w:rsid w:val="009524C6"/>
    <w:rsid w:val="00952DF4"/>
    <w:rsid w:val="00953A51"/>
    <w:rsid w:val="00954EC2"/>
    <w:rsid w:val="00957707"/>
    <w:rsid w:val="00961E6F"/>
    <w:rsid w:val="00964789"/>
    <w:rsid w:val="00965396"/>
    <w:rsid w:val="00966734"/>
    <w:rsid w:val="00966D0C"/>
    <w:rsid w:val="00966D7C"/>
    <w:rsid w:val="00972C5D"/>
    <w:rsid w:val="00973FD6"/>
    <w:rsid w:val="00977991"/>
    <w:rsid w:val="009822A2"/>
    <w:rsid w:val="00983B28"/>
    <w:rsid w:val="009849C9"/>
    <w:rsid w:val="00984A34"/>
    <w:rsid w:val="0098612E"/>
    <w:rsid w:val="00987FF0"/>
    <w:rsid w:val="009908B4"/>
    <w:rsid w:val="00990A20"/>
    <w:rsid w:val="00991599"/>
    <w:rsid w:val="00991C55"/>
    <w:rsid w:val="009965D5"/>
    <w:rsid w:val="009A01B5"/>
    <w:rsid w:val="009A3C72"/>
    <w:rsid w:val="009B1BDA"/>
    <w:rsid w:val="009B35C4"/>
    <w:rsid w:val="009B3969"/>
    <w:rsid w:val="009B4630"/>
    <w:rsid w:val="009B46C7"/>
    <w:rsid w:val="009B5C15"/>
    <w:rsid w:val="009B6C77"/>
    <w:rsid w:val="009C0203"/>
    <w:rsid w:val="009C0F9A"/>
    <w:rsid w:val="009C2139"/>
    <w:rsid w:val="009C24F4"/>
    <w:rsid w:val="009C25E6"/>
    <w:rsid w:val="009C363E"/>
    <w:rsid w:val="009C37E8"/>
    <w:rsid w:val="009C464C"/>
    <w:rsid w:val="009C535F"/>
    <w:rsid w:val="009C5A0A"/>
    <w:rsid w:val="009C7CD1"/>
    <w:rsid w:val="009D00EF"/>
    <w:rsid w:val="009D3C76"/>
    <w:rsid w:val="009D6BCF"/>
    <w:rsid w:val="009D6EED"/>
    <w:rsid w:val="009E0E67"/>
    <w:rsid w:val="009E6E22"/>
    <w:rsid w:val="009E7E3D"/>
    <w:rsid w:val="009F1CA5"/>
    <w:rsid w:val="009F2287"/>
    <w:rsid w:val="009F2967"/>
    <w:rsid w:val="009F59BF"/>
    <w:rsid w:val="009F652C"/>
    <w:rsid w:val="009F6BC1"/>
    <w:rsid w:val="009F7533"/>
    <w:rsid w:val="009F7A4B"/>
    <w:rsid w:val="009F7BF2"/>
    <w:rsid w:val="009F7CBB"/>
    <w:rsid w:val="00A005C5"/>
    <w:rsid w:val="00A0349C"/>
    <w:rsid w:val="00A06020"/>
    <w:rsid w:val="00A1132B"/>
    <w:rsid w:val="00A11D0C"/>
    <w:rsid w:val="00A16CB5"/>
    <w:rsid w:val="00A2140B"/>
    <w:rsid w:val="00A22D65"/>
    <w:rsid w:val="00A23F19"/>
    <w:rsid w:val="00A24447"/>
    <w:rsid w:val="00A25A0E"/>
    <w:rsid w:val="00A25C3F"/>
    <w:rsid w:val="00A2705E"/>
    <w:rsid w:val="00A2772A"/>
    <w:rsid w:val="00A31D4C"/>
    <w:rsid w:val="00A33A53"/>
    <w:rsid w:val="00A35FA1"/>
    <w:rsid w:val="00A36302"/>
    <w:rsid w:val="00A36CE9"/>
    <w:rsid w:val="00A416B9"/>
    <w:rsid w:val="00A41B5F"/>
    <w:rsid w:val="00A434F8"/>
    <w:rsid w:val="00A43DB4"/>
    <w:rsid w:val="00A46CC0"/>
    <w:rsid w:val="00A53C77"/>
    <w:rsid w:val="00A53E46"/>
    <w:rsid w:val="00A57D15"/>
    <w:rsid w:val="00A60AE9"/>
    <w:rsid w:val="00A61325"/>
    <w:rsid w:val="00A66F89"/>
    <w:rsid w:val="00A674FE"/>
    <w:rsid w:val="00A7169F"/>
    <w:rsid w:val="00A73576"/>
    <w:rsid w:val="00A7429B"/>
    <w:rsid w:val="00A7480F"/>
    <w:rsid w:val="00A75F17"/>
    <w:rsid w:val="00A80804"/>
    <w:rsid w:val="00A86C78"/>
    <w:rsid w:val="00A9081B"/>
    <w:rsid w:val="00A948B5"/>
    <w:rsid w:val="00AA14BE"/>
    <w:rsid w:val="00AA1F71"/>
    <w:rsid w:val="00AB0636"/>
    <w:rsid w:val="00AB3F2A"/>
    <w:rsid w:val="00AB5393"/>
    <w:rsid w:val="00AC0781"/>
    <w:rsid w:val="00AC6D6C"/>
    <w:rsid w:val="00AD3CA3"/>
    <w:rsid w:val="00AD4504"/>
    <w:rsid w:val="00AD4629"/>
    <w:rsid w:val="00AE0019"/>
    <w:rsid w:val="00AE07DF"/>
    <w:rsid w:val="00AE1AA6"/>
    <w:rsid w:val="00AE3ADA"/>
    <w:rsid w:val="00AE4939"/>
    <w:rsid w:val="00AE5AB1"/>
    <w:rsid w:val="00AE5F1D"/>
    <w:rsid w:val="00AE7076"/>
    <w:rsid w:val="00AE789B"/>
    <w:rsid w:val="00AF07A6"/>
    <w:rsid w:val="00AF09E5"/>
    <w:rsid w:val="00AF1E94"/>
    <w:rsid w:val="00AF405A"/>
    <w:rsid w:val="00AF4F5A"/>
    <w:rsid w:val="00AF4F62"/>
    <w:rsid w:val="00AF58BC"/>
    <w:rsid w:val="00B00584"/>
    <w:rsid w:val="00B07272"/>
    <w:rsid w:val="00B13B4D"/>
    <w:rsid w:val="00B14799"/>
    <w:rsid w:val="00B150BB"/>
    <w:rsid w:val="00B16857"/>
    <w:rsid w:val="00B16C85"/>
    <w:rsid w:val="00B1782C"/>
    <w:rsid w:val="00B24A77"/>
    <w:rsid w:val="00B25C89"/>
    <w:rsid w:val="00B266DA"/>
    <w:rsid w:val="00B32599"/>
    <w:rsid w:val="00B34035"/>
    <w:rsid w:val="00B343CE"/>
    <w:rsid w:val="00B368A1"/>
    <w:rsid w:val="00B36BC0"/>
    <w:rsid w:val="00B36EE6"/>
    <w:rsid w:val="00B40A28"/>
    <w:rsid w:val="00B4519C"/>
    <w:rsid w:val="00B46D78"/>
    <w:rsid w:val="00B46DFE"/>
    <w:rsid w:val="00B47480"/>
    <w:rsid w:val="00B50359"/>
    <w:rsid w:val="00B515E5"/>
    <w:rsid w:val="00B5190F"/>
    <w:rsid w:val="00B52253"/>
    <w:rsid w:val="00B5238A"/>
    <w:rsid w:val="00B60722"/>
    <w:rsid w:val="00B62E93"/>
    <w:rsid w:val="00B64430"/>
    <w:rsid w:val="00B65872"/>
    <w:rsid w:val="00B65E01"/>
    <w:rsid w:val="00B668FE"/>
    <w:rsid w:val="00B6766A"/>
    <w:rsid w:val="00B6797F"/>
    <w:rsid w:val="00B72501"/>
    <w:rsid w:val="00B74677"/>
    <w:rsid w:val="00B74994"/>
    <w:rsid w:val="00B74F64"/>
    <w:rsid w:val="00B752B3"/>
    <w:rsid w:val="00B75E20"/>
    <w:rsid w:val="00B76CD8"/>
    <w:rsid w:val="00B7775D"/>
    <w:rsid w:val="00B80831"/>
    <w:rsid w:val="00B80999"/>
    <w:rsid w:val="00B81A73"/>
    <w:rsid w:val="00B84BF2"/>
    <w:rsid w:val="00B874CD"/>
    <w:rsid w:val="00B905FA"/>
    <w:rsid w:val="00B917F7"/>
    <w:rsid w:val="00B948DC"/>
    <w:rsid w:val="00BA1367"/>
    <w:rsid w:val="00BA176D"/>
    <w:rsid w:val="00BA5B85"/>
    <w:rsid w:val="00BA634F"/>
    <w:rsid w:val="00BA66E9"/>
    <w:rsid w:val="00BA671A"/>
    <w:rsid w:val="00BB325D"/>
    <w:rsid w:val="00BB38B8"/>
    <w:rsid w:val="00BB6923"/>
    <w:rsid w:val="00BB7E14"/>
    <w:rsid w:val="00BC07C5"/>
    <w:rsid w:val="00BC1B52"/>
    <w:rsid w:val="00BC59B4"/>
    <w:rsid w:val="00BC6B11"/>
    <w:rsid w:val="00BC7945"/>
    <w:rsid w:val="00BC7B29"/>
    <w:rsid w:val="00BC7D0E"/>
    <w:rsid w:val="00BD4570"/>
    <w:rsid w:val="00BD4B73"/>
    <w:rsid w:val="00BD5FA4"/>
    <w:rsid w:val="00BE0317"/>
    <w:rsid w:val="00BE0A1D"/>
    <w:rsid w:val="00BE0BDA"/>
    <w:rsid w:val="00BE26D8"/>
    <w:rsid w:val="00BE41BA"/>
    <w:rsid w:val="00BE4CA4"/>
    <w:rsid w:val="00BE7F59"/>
    <w:rsid w:val="00BF1994"/>
    <w:rsid w:val="00C0018E"/>
    <w:rsid w:val="00C03B1D"/>
    <w:rsid w:val="00C04D9C"/>
    <w:rsid w:val="00C058A0"/>
    <w:rsid w:val="00C05C77"/>
    <w:rsid w:val="00C06EB5"/>
    <w:rsid w:val="00C119FA"/>
    <w:rsid w:val="00C121FF"/>
    <w:rsid w:val="00C16EE3"/>
    <w:rsid w:val="00C208FE"/>
    <w:rsid w:val="00C218E3"/>
    <w:rsid w:val="00C22248"/>
    <w:rsid w:val="00C23EA4"/>
    <w:rsid w:val="00C255A1"/>
    <w:rsid w:val="00C2639A"/>
    <w:rsid w:val="00C2773C"/>
    <w:rsid w:val="00C30EB2"/>
    <w:rsid w:val="00C30FC5"/>
    <w:rsid w:val="00C314DC"/>
    <w:rsid w:val="00C32219"/>
    <w:rsid w:val="00C32A40"/>
    <w:rsid w:val="00C3367B"/>
    <w:rsid w:val="00C36AC0"/>
    <w:rsid w:val="00C36B0A"/>
    <w:rsid w:val="00C42017"/>
    <w:rsid w:val="00C4243D"/>
    <w:rsid w:val="00C4299E"/>
    <w:rsid w:val="00C43A42"/>
    <w:rsid w:val="00C440FA"/>
    <w:rsid w:val="00C44338"/>
    <w:rsid w:val="00C44F88"/>
    <w:rsid w:val="00C46BA7"/>
    <w:rsid w:val="00C4749D"/>
    <w:rsid w:val="00C500AD"/>
    <w:rsid w:val="00C51E26"/>
    <w:rsid w:val="00C55DE7"/>
    <w:rsid w:val="00C55FC2"/>
    <w:rsid w:val="00C56108"/>
    <w:rsid w:val="00C56675"/>
    <w:rsid w:val="00C566A1"/>
    <w:rsid w:val="00C56C1B"/>
    <w:rsid w:val="00C6417D"/>
    <w:rsid w:val="00C66A6D"/>
    <w:rsid w:val="00C66B2B"/>
    <w:rsid w:val="00C67905"/>
    <w:rsid w:val="00C73F10"/>
    <w:rsid w:val="00C753B3"/>
    <w:rsid w:val="00C760F9"/>
    <w:rsid w:val="00C77375"/>
    <w:rsid w:val="00C7748B"/>
    <w:rsid w:val="00C80C53"/>
    <w:rsid w:val="00C814FE"/>
    <w:rsid w:val="00C81841"/>
    <w:rsid w:val="00C832E5"/>
    <w:rsid w:val="00C86755"/>
    <w:rsid w:val="00C904A6"/>
    <w:rsid w:val="00C92BA6"/>
    <w:rsid w:val="00C93F6A"/>
    <w:rsid w:val="00C94934"/>
    <w:rsid w:val="00CA034C"/>
    <w:rsid w:val="00CA33EF"/>
    <w:rsid w:val="00CA6C5C"/>
    <w:rsid w:val="00CA7428"/>
    <w:rsid w:val="00CA74EF"/>
    <w:rsid w:val="00CA764F"/>
    <w:rsid w:val="00CB5821"/>
    <w:rsid w:val="00CC501F"/>
    <w:rsid w:val="00CC589A"/>
    <w:rsid w:val="00CD2460"/>
    <w:rsid w:val="00CD3095"/>
    <w:rsid w:val="00CD31E7"/>
    <w:rsid w:val="00CD42EB"/>
    <w:rsid w:val="00CD65D9"/>
    <w:rsid w:val="00CD6800"/>
    <w:rsid w:val="00CD78DA"/>
    <w:rsid w:val="00CD7B51"/>
    <w:rsid w:val="00CE356C"/>
    <w:rsid w:val="00CE3B23"/>
    <w:rsid w:val="00CE42C3"/>
    <w:rsid w:val="00CE4A80"/>
    <w:rsid w:val="00CF1942"/>
    <w:rsid w:val="00CF4F36"/>
    <w:rsid w:val="00CF5A56"/>
    <w:rsid w:val="00CF6AF4"/>
    <w:rsid w:val="00CF72C0"/>
    <w:rsid w:val="00D01C75"/>
    <w:rsid w:val="00D04F1D"/>
    <w:rsid w:val="00D05237"/>
    <w:rsid w:val="00D05D27"/>
    <w:rsid w:val="00D05E0E"/>
    <w:rsid w:val="00D07F6E"/>
    <w:rsid w:val="00D10B4A"/>
    <w:rsid w:val="00D1217B"/>
    <w:rsid w:val="00D12A18"/>
    <w:rsid w:val="00D139E9"/>
    <w:rsid w:val="00D1453B"/>
    <w:rsid w:val="00D14D57"/>
    <w:rsid w:val="00D17DE4"/>
    <w:rsid w:val="00D20346"/>
    <w:rsid w:val="00D20475"/>
    <w:rsid w:val="00D21D18"/>
    <w:rsid w:val="00D232F9"/>
    <w:rsid w:val="00D236FB"/>
    <w:rsid w:val="00D27A12"/>
    <w:rsid w:val="00D27C0D"/>
    <w:rsid w:val="00D33153"/>
    <w:rsid w:val="00D34701"/>
    <w:rsid w:val="00D3528F"/>
    <w:rsid w:val="00D35D4E"/>
    <w:rsid w:val="00D400C2"/>
    <w:rsid w:val="00D42E28"/>
    <w:rsid w:val="00D4514F"/>
    <w:rsid w:val="00D47764"/>
    <w:rsid w:val="00D50F75"/>
    <w:rsid w:val="00D5109F"/>
    <w:rsid w:val="00D52C9C"/>
    <w:rsid w:val="00D55988"/>
    <w:rsid w:val="00D56C6D"/>
    <w:rsid w:val="00D61152"/>
    <w:rsid w:val="00D626B1"/>
    <w:rsid w:val="00D62B36"/>
    <w:rsid w:val="00D6333D"/>
    <w:rsid w:val="00D645DE"/>
    <w:rsid w:val="00D6583F"/>
    <w:rsid w:val="00D65FB8"/>
    <w:rsid w:val="00D6694A"/>
    <w:rsid w:val="00D66DB6"/>
    <w:rsid w:val="00D6727A"/>
    <w:rsid w:val="00D67485"/>
    <w:rsid w:val="00D7124B"/>
    <w:rsid w:val="00D7125D"/>
    <w:rsid w:val="00D71F7C"/>
    <w:rsid w:val="00D726B4"/>
    <w:rsid w:val="00D731F6"/>
    <w:rsid w:val="00D76DEE"/>
    <w:rsid w:val="00D77D8B"/>
    <w:rsid w:val="00D814A1"/>
    <w:rsid w:val="00D83598"/>
    <w:rsid w:val="00D84A6E"/>
    <w:rsid w:val="00D85859"/>
    <w:rsid w:val="00D85DEF"/>
    <w:rsid w:val="00D86988"/>
    <w:rsid w:val="00D8724C"/>
    <w:rsid w:val="00D916C5"/>
    <w:rsid w:val="00D94CC6"/>
    <w:rsid w:val="00DA018A"/>
    <w:rsid w:val="00DA0A36"/>
    <w:rsid w:val="00DB0838"/>
    <w:rsid w:val="00DB0853"/>
    <w:rsid w:val="00DB1567"/>
    <w:rsid w:val="00DB284D"/>
    <w:rsid w:val="00DB4C0A"/>
    <w:rsid w:val="00DB6CC3"/>
    <w:rsid w:val="00DC015F"/>
    <w:rsid w:val="00DC0BB7"/>
    <w:rsid w:val="00DC4661"/>
    <w:rsid w:val="00DC6F3B"/>
    <w:rsid w:val="00DD0127"/>
    <w:rsid w:val="00DD0CD1"/>
    <w:rsid w:val="00DD7653"/>
    <w:rsid w:val="00DD7B65"/>
    <w:rsid w:val="00DE55F4"/>
    <w:rsid w:val="00DE608B"/>
    <w:rsid w:val="00DE6BAA"/>
    <w:rsid w:val="00DF028B"/>
    <w:rsid w:val="00DF0847"/>
    <w:rsid w:val="00DF0F2C"/>
    <w:rsid w:val="00DF1FB3"/>
    <w:rsid w:val="00DF3999"/>
    <w:rsid w:val="00DF3A24"/>
    <w:rsid w:val="00DF6261"/>
    <w:rsid w:val="00DF6659"/>
    <w:rsid w:val="00E01C2A"/>
    <w:rsid w:val="00E0202E"/>
    <w:rsid w:val="00E037F0"/>
    <w:rsid w:val="00E05655"/>
    <w:rsid w:val="00E1006C"/>
    <w:rsid w:val="00E11A41"/>
    <w:rsid w:val="00E12E41"/>
    <w:rsid w:val="00E16950"/>
    <w:rsid w:val="00E17083"/>
    <w:rsid w:val="00E17CDE"/>
    <w:rsid w:val="00E20B63"/>
    <w:rsid w:val="00E21637"/>
    <w:rsid w:val="00E24E8E"/>
    <w:rsid w:val="00E25CF1"/>
    <w:rsid w:val="00E26425"/>
    <w:rsid w:val="00E32484"/>
    <w:rsid w:val="00E33B5E"/>
    <w:rsid w:val="00E35B09"/>
    <w:rsid w:val="00E42B6C"/>
    <w:rsid w:val="00E43038"/>
    <w:rsid w:val="00E43B22"/>
    <w:rsid w:val="00E4545A"/>
    <w:rsid w:val="00E46EF5"/>
    <w:rsid w:val="00E50345"/>
    <w:rsid w:val="00E52876"/>
    <w:rsid w:val="00E53121"/>
    <w:rsid w:val="00E53985"/>
    <w:rsid w:val="00E559E2"/>
    <w:rsid w:val="00E566CB"/>
    <w:rsid w:val="00E60111"/>
    <w:rsid w:val="00E61BC5"/>
    <w:rsid w:val="00E66678"/>
    <w:rsid w:val="00E72D63"/>
    <w:rsid w:val="00E7453F"/>
    <w:rsid w:val="00E74662"/>
    <w:rsid w:val="00E74BF6"/>
    <w:rsid w:val="00E76243"/>
    <w:rsid w:val="00E76ACF"/>
    <w:rsid w:val="00E81D39"/>
    <w:rsid w:val="00E82612"/>
    <w:rsid w:val="00E83932"/>
    <w:rsid w:val="00E85F61"/>
    <w:rsid w:val="00E86B73"/>
    <w:rsid w:val="00E90435"/>
    <w:rsid w:val="00E90AE9"/>
    <w:rsid w:val="00E9276B"/>
    <w:rsid w:val="00E95557"/>
    <w:rsid w:val="00E97BD4"/>
    <w:rsid w:val="00EA3E85"/>
    <w:rsid w:val="00EB1470"/>
    <w:rsid w:val="00EB257D"/>
    <w:rsid w:val="00EB6685"/>
    <w:rsid w:val="00EC0266"/>
    <w:rsid w:val="00EC1796"/>
    <w:rsid w:val="00EC18D0"/>
    <w:rsid w:val="00EC1953"/>
    <w:rsid w:val="00EC3FAB"/>
    <w:rsid w:val="00EC581E"/>
    <w:rsid w:val="00EC6CAD"/>
    <w:rsid w:val="00ED1D48"/>
    <w:rsid w:val="00ED3527"/>
    <w:rsid w:val="00ED3C14"/>
    <w:rsid w:val="00ED5B35"/>
    <w:rsid w:val="00ED6E50"/>
    <w:rsid w:val="00EE210B"/>
    <w:rsid w:val="00EE2344"/>
    <w:rsid w:val="00EE2FC1"/>
    <w:rsid w:val="00EE3C35"/>
    <w:rsid w:val="00EE6E65"/>
    <w:rsid w:val="00EF0545"/>
    <w:rsid w:val="00EF24B2"/>
    <w:rsid w:val="00EF3638"/>
    <w:rsid w:val="00EF58C1"/>
    <w:rsid w:val="00F01B5F"/>
    <w:rsid w:val="00F04C3E"/>
    <w:rsid w:val="00F0784F"/>
    <w:rsid w:val="00F07891"/>
    <w:rsid w:val="00F11AA0"/>
    <w:rsid w:val="00F131D7"/>
    <w:rsid w:val="00F13ED6"/>
    <w:rsid w:val="00F147F0"/>
    <w:rsid w:val="00F14CFB"/>
    <w:rsid w:val="00F22294"/>
    <w:rsid w:val="00F23844"/>
    <w:rsid w:val="00F24440"/>
    <w:rsid w:val="00F26727"/>
    <w:rsid w:val="00F30287"/>
    <w:rsid w:val="00F30F4E"/>
    <w:rsid w:val="00F315CC"/>
    <w:rsid w:val="00F37C2B"/>
    <w:rsid w:val="00F45B41"/>
    <w:rsid w:val="00F46D84"/>
    <w:rsid w:val="00F47C9E"/>
    <w:rsid w:val="00F55D82"/>
    <w:rsid w:val="00F56CFB"/>
    <w:rsid w:val="00F6310F"/>
    <w:rsid w:val="00F638D8"/>
    <w:rsid w:val="00F63ED4"/>
    <w:rsid w:val="00F658E6"/>
    <w:rsid w:val="00F700AE"/>
    <w:rsid w:val="00F73BAA"/>
    <w:rsid w:val="00F74CBF"/>
    <w:rsid w:val="00F76460"/>
    <w:rsid w:val="00F7692B"/>
    <w:rsid w:val="00F76B3E"/>
    <w:rsid w:val="00F7779B"/>
    <w:rsid w:val="00F828D8"/>
    <w:rsid w:val="00F83E62"/>
    <w:rsid w:val="00F8551A"/>
    <w:rsid w:val="00F8694F"/>
    <w:rsid w:val="00F87E34"/>
    <w:rsid w:val="00F9377A"/>
    <w:rsid w:val="00F940B5"/>
    <w:rsid w:val="00F942D2"/>
    <w:rsid w:val="00F94727"/>
    <w:rsid w:val="00F94873"/>
    <w:rsid w:val="00F94AFB"/>
    <w:rsid w:val="00F96E9B"/>
    <w:rsid w:val="00F97F2B"/>
    <w:rsid w:val="00FA3654"/>
    <w:rsid w:val="00FA4D4E"/>
    <w:rsid w:val="00FA58D8"/>
    <w:rsid w:val="00FA6431"/>
    <w:rsid w:val="00FA6DB7"/>
    <w:rsid w:val="00FA79B7"/>
    <w:rsid w:val="00FB0096"/>
    <w:rsid w:val="00FB2D83"/>
    <w:rsid w:val="00FB4AC6"/>
    <w:rsid w:val="00FB4DAC"/>
    <w:rsid w:val="00FC0FCA"/>
    <w:rsid w:val="00FC35F1"/>
    <w:rsid w:val="00FC55B7"/>
    <w:rsid w:val="00FC57BB"/>
    <w:rsid w:val="00FC727E"/>
    <w:rsid w:val="00FD6C87"/>
    <w:rsid w:val="00FD7EF9"/>
    <w:rsid w:val="00FE0136"/>
    <w:rsid w:val="00FE23C4"/>
    <w:rsid w:val="00FE3768"/>
    <w:rsid w:val="00FE4C3D"/>
    <w:rsid w:val="00FE4FDE"/>
    <w:rsid w:val="00FE509B"/>
    <w:rsid w:val="00FE5557"/>
    <w:rsid w:val="00FE5D04"/>
    <w:rsid w:val="00FF1323"/>
    <w:rsid w:val="00FF1D28"/>
    <w:rsid w:val="00FF3905"/>
    <w:rsid w:val="00FF4433"/>
    <w:rsid w:val="00FF574D"/>
    <w:rsid w:val="017E4A1B"/>
    <w:rsid w:val="03D5566F"/>
    <w:rsid w:val="0FD24A39"/>
    <w:rsid w:val="101E675F"/>
    <w:rsid w:val="10642A39"/>
    <w:rsid w:val="110C0645"/>
    <w:rsid w:val="133B501A"/>
    <w:rsid w:val="17603B24"/>
    <w:rsid w:val="1AC61568"/>
    <w:rsid w:val="1B8D680E"/>
    <w:rsid w:val="1CE16476"/>
    <w:rsid w:val="22DA2F22"/>
    <w:rsid w:val="240662C7"/>
    <w:rsid w:val="26EC7E1B"/>
    <w:rsid w:val="2EBF712D"/>
    <w:rsid w:val="30DD48A6"/>
    <w:rsid w:val="33E74A29"/>
    <w:rsid w:val="35CB7426"/>
    <w:rsid w:val="3AB74F10"/>
    <w:rsid w:val="3B2F6754"/>
    <w:rsid w:val="3F0701CA"/>
    <w:rsid w:val="3F3B13B6"/>
    <w:rsid w:val="3F875746"/>
    <w:rsid w:val="3FBF53FE"/>
    <w:rsid w:val="41D123C6"/>
    <w:rsid w:val="44A41338"/>
    <w:rsid w:val="462A40BD"/>
    <w:rsid w:val="46B4BA34"/>
    <w:rsid w:val="49776C20"/>
    <w:rsid w:val="4A844504"/>
    <w:rsid w:val="4AD7A972"/>
    <w:rsid w:val="4C7B73ED"/>
    <w:rsid w:val="51B17CDF"/>
    <w:rsid w:val="543D1752"/>
    <w:rsid w:val="55366EB3"/>
    <w:rsid w:val="5E7C1931"/>
    <w:rsid w:val="61204206"/>
    <w:rsid w:val="62F7FE93"/>
    <w:rsid w:val="63E21678"/>
    <w:rsid w:val="6D706BE2"/>
    <w:rsid w:val="707044E8"/>
    <w:rsid w:val="73A6AC59"/>
    <w:rsid w:val="73FF97B0"/>
    <w:rsid w:val="77FF7996"/>
    <w:rsid w:val="785D548A"/>
    <w:rsid w:val="7AFB68D0"/>
    <w:rsid w:val="7B27A0E7"/>
    <w:rsid w:val="7CFD3B8C"/>
    <w:rsid w:val="7DFF8605"/>
    <w:rsid w:val="7E1D7537"/>
    <w:rsid w:val="84FDDFBE"/>
    <w:rsid w:val="9FBF946B"/>
    <w:rsid w:val="B7EF8709"/>
    <w:rsid w:val="CDEE946C"/>
    <w:rsid w:val="DA1F82D7"/>
    <w:rsid w:val="DDFD5FCC"/>
    <w:rsid w:val="EF3E2752"/>
    <w:rsid w:val="EF7729AC"/>
    <w:rsid w:val="F73D0EB6"/>
    <w:rsid w:val="F9F1028C"/>
    <w:rsid w:val="FB875AFE"/>
    <w:rsid w:val="FD7F57B7"/>
    <w:rsid w:val="FFFC72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94"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link w:val="14"/>
    <w:qFormat/>
    <w:uiPriority w:val="0"/>
    <w:pPr>
      <w:keepNext/>
      <w:keepLines/>
      <w:spacing w:line="720" w:lineRule="exact"/>
      <w:ind w:firstLine="0" w:firstLineChars="0"/>
      <w:jc w:val="center"/>
      <w:outlineLvl w:val="0"/>
    </w:pPr>
    <w:rPr>
      <w:rFonts w:eastAsia="黑体"/>
      <w:b/>
      <w:kern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Balloon Text"/>
    <w:basedOn w:val="1"/>
    <w:link w:val="16"/>
    <w:qFormat/>
    <w:uiPriority w:val="0"/>
    <w:pPr>
      <w:spacing w:line="240" w:lineRule="auto"/>
    </w:pPr>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styleId="9">
    <w:name w:val="annotation subject"/>
    <w:basedOn w:val="4"/>
    <w:next w:val="4"/>
    <w:link w:val="19"/>
    <w:qFormat/>
    <w:uiPriority w:val="0"/>
    <w:rPr>
      <w:b/>
      <w:bCs/>
    </w:rPr>
  </w:style>
  <w:style w:type="table" w:styleId="11">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annotation reference"/>
    <w:basedOn w:val="12"/>
    <w:qFormat/>
    <w:uiPriority w:val="0"/>
    <w:rPr>
      <w:sz w:val="21"/>
      <w:szCs w:val="21"/>
    </w:rPr>
  </w:style>
  <w:style w:type="character" w:customStyle="1" w:styleId="14">
    <w:name w:val="标题 1 字符"/>
    <w:basedOn w:val="12"/>
    <w:link w:val="2"/>
    <w:qFormat/>
    <w:uiPriority w:val="0"/>
    <w:rPr>
      <w:rFonts w:ascii="Calibri" w:hAnsi="Calibri" w:eastAsia="黑体" w:cs="Times New Roman"/>
      <w:b/>
      <w:kern w:val="44"/>
      <w:sz w:val="32"/>
      <w:szCs w:val="24"/>
    </w:rPr>
  </w:style>
  <w:style w:type="character" w:customStyle="1" w:styleId="15">
    <w:name w:val="批注文字 字符"/>
    <w:basedOn w:val="12"/>
    <w:link w:val="4"/>
    <w:qFormat/>
    <w:uiPriority w:val="0"/>
    <w:rPr>
      <w:rFonts w:ascii="Calibri" w:hAnsi="Calibri" w:eastAsia="仿宋_GB2312" w:cs="Times New Roman"/>
      <w:kern w:val="2"/>
      <w:sz w:val="32"/>
      <w:szCs w:val="24"/>
    </w:rPr>
  </w:style>
  <w:style w:type="character" w:customStyle="1" w:styleId="16">
    <w:name w:val="批注框文本 字符"/>
    <w:basedOn w:val="12"/>
    <w:link w:val="5"/>
    <w:qFormat/>
    <w:uiPriority w:val="0"/>
    <w:rPr>
      <w:rFonts w:ascii="Calibri" w:hAnsi="Calibri" w:eastAsia="仿宋_GB2312" w:cs="Times New Roman"/>
      <w:kern w:val="2"/>
      <w:sz w:val="18"/>
      <w:szCs w:val="18"/>
    </w:rPr>
  </w:style>
  <w:style w:type="character" w:customStyle="1" w:styleId="17">
    <w:name w:val="页脚 字符"/>
    <w:basedOn w:val="12"/>
    <w:link w:val="6"/>
    <w:qFormat/>
    <w:uiPriority w:val="99"/>
    <w:rPr>
      <w:rFonts w:ascii="Calibri" w:hAnsi="Calibri" w:eastAsia="仿宋_GB2312" w:cs="Times New Roman"/>
      <w:kern w:val="2"/>
      <w:sz w:val="18"/>
      <w:szCs w:val="24"/>
    </w:rPr>
  </w:style>
  <w:style w:type="character" w:customStyle="1" w:styleId="18">
    <w:name w:val="页眉 字符"/>
    <w:basedOn w:val="12"/>
    <w:link w:val="7"/>
    <w:qFormat/>
    <w:uiPriority w:val="99"/>
    <w:rPr>
      <w:rFonts w:ascii="Calibri" w:hAnsi="Calibri" w:eastAsia="仿宋_GB2312" w:cs="Times New Roman"/>
      <w:kern w:val="2"/>
      <w:sz w:val="18"/>
      <w:szCs w:val="24"/>
    </w:rPr>
  </w:style>
  <w:style w:type="character" w:customStyle="1" w:styleId="19">
    <w:name w:val="批注主题 字符"/>
    <w:basedOn w:val="15"/>
    <w:link w:val="9"/>
    <w:qFormat/>
    <w:uiPriority w:val="0"/>
    <w:rPr>
      <w:rFonts w:ascii="Calibri" w:hAnsi="Calibri" w:eastAsia="仿宋_GB2312" w:cs="Times New Roman"/>
      <w:b/>
      <w:bCs/>
      <w:kern w:val="2"/>
      <w:sz w:val="32"/>
      <w:szCs w:val="24"/>
    </w:rPr>
  </w:style>
  <w:style w:type="paragraph" w:customStyle="1" w:styleId="20">
    <w:name w:val="修订1"/>
    <w:unhideWhenUsed/>
    <w:qFormat/>
    <w:uiPriority w:val="99"/>
    <w:rPr>
      <w:rFonts w:ascii="Calibri" w:hAnsi="Calibri" w:eastAsia="仿宋_GB2312" w:cs="Times New Roman"/>
      <w:kern w:val="2"/>
      <w:sz w:val="32"/>
      <w:szCs w:val="24"/>
      <w:lang w:val="en-US" w:eastAsia="zh-CN" w:bidi="ar-SA"/>
    </w:rPr>
  </w:style>
  <w:style w:type="paragraph" w:styleId="21">
    <w:name w:val="List Paragraph"/>
    <w:basedOn w:val="1"/>
    <w:unhideWhenUsed/>
    <w:qFormat/>
    <w:uiPriority w:val="99"/>
    <w:pPr>
      <w:ind w:firstLine="420"/>
    </w:pPr>
  </w:style>
  <w:style w:type="table" w:customStyle="1" w:styleId="22">
    <w:name w:val="网格型1"/>
    <w:basedOn w:val="1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无格式表格 11"/>
    <w:basedOn w:val="10"/>
    <w:qFormat/>
    <w:uiPriority w:val="41"/>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paragraph" w:customStyle="1" w:styleId="24">
    <w:name w:val="修订2"/>
    <w:unhideWhenUsed/>
    <w:qFormat/>
    <w:uiPriority w:val="99"/>
    <w:rPr>
      <w:rFonts w:ascii="Calibri" w:hAnsi="Calibri" w:eastAsia="仿宋_GB2312" w:cs="Times New Roman"/>
      <w:kern w:val="2"/>
      <w:sz w:val="32"/>
      <w:szCs w:val="24"/>
      <w:lang w:val="en-US" w:eastAsia="zh-CN" w:bidi="ar-SA"/>
    </w:rPr>
  </w:style>
  <w:style w:type="character" w:customStyle="1" w:styleId="25">
    <w:name w:val="ql-size-16px"/>
    <w:basedOn w:val="12"/>
    <w:qFormat/>
    <w:uiPriority w:val="0"/>
  </w:style>
  <w:style w:type="table" w:customStyle="1" w:styleId="26">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7">
    <w:name w:val="Table Paragraph"/>
    <w:basedOn w:val="1"/>
    <w:qFormat/>
    <w:uiPriority w:val="1"/>
    <w:pPr>
      <w:autoSpaceDE w:val="0"/>
      <w:autoSpaceDN w:val="0"/>
      <w:spacing w:line="240" w:lineRule="auto"/>
      <w:ind w:firstLine="0" w:firstLineChars="0"/>
      <w:jc w:val="left"/>
    </w:pPr>
    <w:rPr>
      <w:rFonts w:ascii="方正书宋_GBK" w:hAnsi="方正书宋_GBK" w:eastAsia="方正书宋_GBK" w:cs="方正书宋_GBK"/>
      <w:kern w:val="0"/>
      <w:sz w:val="22"/>
      <w:szCs w:val="22"/>
      <w:lang w:eastAsia="en-US"/>
    </w:rPr>
  </w:style>
  <w:style w:type="paragraph" w:customStyle="1" w:styleId="28">
    <w:name w:val="Revision"/>
    <w:unhideWhenUsed/>
    <w:qFormat/>
    <w:uiPriority w:val="99"/>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2994</Words>
  <Characters>3024</Characters>
  <Lines>36</Lines>
  <Paragraphs>10</Paragraphs>
  <TotalTime>5</TotalTime>
  <ScaleCrop>false</ScaleCrop>
  <LinksUpToDate>false</LinksUpToDate>
  <CharactersWithSpaces>4965</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2024-07-26T19:27:00Z</dcterms:created>
  <dc:creator>Administrator.DESKTOP-QD1UEI6</dc:creator>
  <cp:lastModifiedBy>韩斯娜</cp:lastModifiedBy>
  <cp:lastPrinted>2024-07-17T23:48:00Z</cp:lastPrinted>
  <dcterms:modified xsi:type="dcterms:W3CDTF">2025-11-24T11:28:07Z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D92112E5CBD64CB7A19BB7F1E196C72C_13</vt:lpwstr>
  </property>
</Properties>
</file>